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6ACB1" w14:textId="3BAA8716" w:rsidR="00774809" w:rsidRPr="0059432A" w:rsidRDefault="00774809" w:rsidP="00417585">
      <w:pPr>
        <w:jc w:val="both"/>
        <w:rPr>
          <w:rFonts w:asciiTheme="minorHAnsi" w:hAnsiTheme="minorHAnsi" w:cstheme="minorHAnsi"/>
          <w:color w:val="FF0000"/>
          <w:sz w:val="28"/>
          <w:szCs w:val="28"/>
        </w:rPr>
      </w:pPr>
      <w:r w:rsidRPr="0059432A">
        <w:rPr>
          <w:rFonts w:asciiTheme="minorHAnsi" w:hAnsiTheme="minorHAnsi" w:cstheme="minorHAnsi"/>
          <w:color w:val="FF0000"/>
          <w:sz w:val="28"/>
          <w:szCs w:val="28"/>
        </w:rPr>
        <w:t xml:space="preserve">1E8 </w:t>
      </w:r>
      <w:r w:rsidR="004A3E80" w:rsidRPr="0059432A">
        <w:rPr>
          <w:rFonts w:asciiTheme="minorHAnsi" w:hAnsiTheme="minorHAnsi" w:cstheme="minorHAnsi"/>
          <w:color w:val="FF0000"/>
          <w:sz w:val="28"/>
          <w:szCs w:val="28"/>
        </w:rPr>
        <w:t>Project</w:t>
      </w:r>
      <w:r w:rsidR="00B03CA1" w:rsidRPr="0059432A">
        <w:rPr>
          <w:rFonts w:asciiTheme="minorHAnsi" w:hAnsiTheme="minorHAnsi" w:cstheme="minorHAnsi"/>
          <w:color w:val="FF0000"/>
          <w:sz w:val="28"/>
          <w:szCs w:val="28"/>
        </w:rPr>
        <w:t xml:space="preserve"> </w:t>
      </w:r>
      <w:r w:rsidR="001531F2" w:rsidRPr="0059432A">
        <w:rPr>
          <w:rFonts w:asciiTheme="minorHAnsi" w:hAnsiTheme="minorHAnsi" w:cstheme="minorHAnsi"/>
          <w:color w:val="FF0000"/>
          <w:sz w:val="28"/>
          <w:szCs w:val="28"/>
        </w:rPr>
        <w:t>202</w:t>
      </w:r>
      <w:r w:rsidR="008C086A">
        <w:rPr>
          <w:rFonts w:asciiTheme="minorHAnsi" w:hAnsiTheme="minorHAnsi" w:cstheme="minorHAnsi"/>
          <w:color w:val="FF0000"/>
          <w:sz w:val="28"/>
          <w:szCs w:val="28"/>
        </w:rPr>
        <w:t>4</w:t>
      </w:r>
    </w:p>
    <w:p w14:paraId="302312FA" w14:textId="4C9BCA79" w:rsidR="001717A8" w:rsidRPr="001717A8" w:rsidRDefault="00700DEA" w:rsidP="00417585">
      <w:pPr>
        <w:jc w:val="both"/>
        <w:rPr>
          <w:rFonts w:asciiTheme="minorHAnsi" w:hAnsiTheme="minorHAnsi" w:cstheme="minorHAnsi"/>
          <w:color w:val="FF0000"/>
          <w:sz w:val="28"/>
          <w:szCs w:val="28"/>
        </w:rPr>
      </w:pPr>
      <w:r>
        <w:rPr>
          <w:rFonts w:asciiTheme="minorHAnsi" w:hAnsiTheme="minorHAnsi" w:cstheme="minorHAnsi"/>
          <w:color w:val="FF0000"/>
          <w:sz w:val="28"/>
          <w:szCs w:val="28"/>
        </w:rPr>
        <w:t>Design Challenge</w:t>
      </w:r>
      <w:r w:rsidR="006D4563">
        <w:rPr>
          <w:rFonts w:asciiTheme="minorHAnsi" w:hAnsiTheme="minorHAnsi" w:cstheme="minorHAnsi"/>
          <w:color w:val="FF0000"/>
          <w:sz w:val="28"/>
          <w:szCs w:val="28"/>
        </w:rPr>
        <w:t xml:space="preserve">: </w:t>
      </w:r>
      <w:r w:rsidR="008C086A">
        <w:rPr>
          <w:rFonts w:asciiTheme="minorHAnsi" w:hAnsiTheme="minorHAnsi" w:cstheme="minorHAnsi"/>
          <w:color w:val="FF0000"/>
          <w:sz w:val="28"/>
          <w:szCs w:val="28"/>
        </w:rPr>
        <w:t>Accessing areas of outstanding natural beauty with care and attention</w:t>
      </w:r>
    </w:p>
    <w:p w14:paraId="4CC00B29" w14:textId="77777777" w:rsidR="004A3E80" w:rsidRPr="006D4563" w:rsidRDefault="004A3E80" w:rsidP="00417585">
      <w:pPr>
        <w:jc w:val="both"/>
        <w:rPr>
          <w:rFonts w:asciiTheme="minorHAnsi" w:hAnsiTheme="minorHAnsi" w:cstheme="minorHAnsi"/>
          <w:b/>
          <w:sz w:val="24"/>
          <w:szCs w:val="24"/>
          <w:u w:val="single"/>
        </w:rPr>
      </w:pPr>
      <w:r w:rsidRPr="006D4563">
        <w:rPr>
          <w:rFonts w:asciiTheme="minorHAnsi" w:hAnsiTheme="minorHAnsi" w:cstheme="minorHAnsi"/>
          <w:b/>
          <w:sz w:val="24"/>
          <w:szCs w:val="24"/>
          <w:u w:val="single"/>
        </w:rPr>
        <w:t>Context</w:t>
      </w:r>
    </w:p>
    <w:p w14:paraId="5B948B55" w14:textId="77777777" w:rsidR="008C086A" w:rsidRPr="00776C4C" w:rsidRDefault="008C086A" w:rsidP="008C086A">
      <w:pPr>
        <w:pStyle w:val="NormalWeb"/>
        <w:spacing w:before="0" w:beforeAutospacing="0" w:after="360" w:afterAutospacing="0"/>
        <w:rPr>
          <w:rFonts w:ascii="Calibri" w:hAnsi="Calibri" w:cs="Calibri"/>
          <w:spacing w:val="1"/>
          <w:sz w:val="22"/>
          <w:szCs w:val="22"/>
        </w:rPr>
      </w:pPr>
      <w:r w:rsidRPr="00776C4C">
        <w:rPr>
          <w:rFonts w:ascii="Calibri" w:hAnsi="Calibri" w:cs="Calibri"/>
          <w:spacing w:val="1"/>
          <w:sz w:val="22"/>
          <w:szCs w:val="22"/>
        </w:rPr>
        <w:t>Nature preserves, national parks, historic heritage sites and other spaces of significant environmental scenery are some of the most sensitive ecosystems around the globe. People go to them to experience nature and be amazed at the variety and beauty found in the natural world. Protecting these ecosystems is essential but so is providing access for people in order to create awareness of the need to protect them.</w:t>
      </w:r>
    </w:p>
    <w:p w14:paraId="6CB21D6F" w14:textId="77777777" w:rsidR="008C086A" w:rsidRPr="00776C4C" w:rsidRDefault="008C086A" w:rsidP="008C086A">
      <w:pPr>
        <w:pStyle w:val="NormalWeb"/>
        <w:spacing w:before="0" w:beforeAutospacing="0" w:after="360" w:afterAutospacing="0"/>
        <w:rPr>
          <w:rFonts w:ascii="Calibri" w:hAnsi="Calibri" w:cs="Calibri"/>
          <w:spacing w:val="1"/>
          <w:sz w:val="22"/>
          <w:szCs w:val="22"/>
        </w:rPr>
      </w:pPr>
      <w:r w:rsidRPr="00776C4C">
        <w:rPr>
          <w:rFonts w:ascii="Calibri" w:hAnsi="Calibri" w:cs="Calibri"/>
          <w:spacing w:val="1"/>
          <w:sz w:val="22"/>
          <w:szCs w:val="22"/>
        </w:rPr>
        <w:t xml:space="preserve">Visitor </w:t>
      </w:r>
      <w:proofErr w:type="spellStart"/>
      <w:r w:rsidRPr="00776C4C">
        <w:rPr>
          <w:rFonts w:ascii="Calibri" w:hAnsi="Calibri" w:cs="Calibri"/>
          <w:spacing w:val="1"/>
          <w:sz w:val="22"/>
          <w:szCs w:val="22"/>
        </w:rPr>
        <w:t>Centers</w:t>
      </w:r>
      <w:proofErr w:type="spellEnd"/>
      <w:r w:rsidRPr="00776C4C">
        <w:rPr>
          <w:rFonts w:ascii="Calibri" w:hAnsi="Calibri" w:cs="Calibri"/>
          <w:spacing w:val="1"/>
          <w:sz w:val="22"/>
          <w:szCs w:val="22"/>
        </w:rPr>
        <w:t xml:space="preserve"> are key to the educational mission of nature preserves, national parks and historic heritage sites. It is critical that the designs illuminate the area’s ecological importance, cultural significance and geographic singularity to the broadest public possible. By their nature, however, they are disruptive to the environment.</w:t>
      </w:r>
    </w:p>
    <w:p w14:paraId="08201833" w14:textId="77777777" w:rsidR="008C086A" w:rsidRPr="00776C4C" w:rsidRDefault="008C086A" w:rsidP="008C086A">
      <w:pPr>
        <w:pStyle w:val="NormalWeb"/>
        <w:spacing w:before="0" w:beforeAutospacing="0" w:after="360" w:afterAutospacing="0"/>
        <w:rPr>
          <w:rFonts w:ascii="Calibri" w:hAnsi="Calibri" w:cs="Calibri"/>
          <w:spacing w:val="1"/>
          <w:sz w:val="22"/>
          <w:szCs w:val="22"/>
        </w:rPr>
      </w:pPr>
      <w:r w:rsidRPr="00776C4C">
        <w:rPr>
          <w:rFonts w:ascii="Calibri" w:hAnsi="Calibri" w:cs="Calibri"/>
          <w:spacing w:val="1"/>
          <w:sz w:val="22"/>
          <w:szCs w:val="22"/>
        </w:rPr>
        <w:t xml:space="preserve">The purpose of this project is to complete a feasibility report for the design and operation of a Visitor Centre, including the required access routes. </w:t>
      </w:r>
    </w:p>
    <w:p w14:paraId="524D0D28" w14:textId="77777777" w:rsidR="008C086A" w:rsidRPr="00776C4C" w:rsidRDefault="008C086A" w:rsidP="008C086A">
      <w:pPr>
        <w:pStyle w:val="NormalWeb"/>
        <w:spacing w:before="0" w:beforeAutospacing="0" w:after="120" w:afterAutospacing="0"/>
        <w:rPr>
          <w:rFonts w:ascii="Calibri" w:hAnsi="Calibri" w:cs="Calibri"/>
          <w:spacing w:val="1"/>
          <w:sz w:val="22"/>
          <w:szCs w:val="22"/>
        </w:rPr>
      </w:pPr>
      <w:r w:rsidRPr="00776C4C">
        <w:rPr>
          <w:rFonts w:ascii="Calibri" w:hAnsi="Calibri" w:cs="Calibri"/>
          <w:spacing w:val="1"/>
          <w:sz w:val="22"/>
          <w:szCs w:val="22"/>
        </w:rPr>
        <w:t>The proposed design should include the following features:</w:t>
      </w:r>
    </w:p>
    <w:p w14:paraId="70FE8CF2" w14:textId="77777777" w:rsidR="008C086A" w:rsidRPr="00776C4C" w:rsidRDefault="008C086A" w:rsidP="008C086A">
      <w:pPr>
        <w:pStyle w:val="ListParagraph"/>
        <w:numPr>
          <w:ilvl w:val="0"/>
          <w:numId w:val="9"/>
        </w:numPr>
        <w:spacing w:after="0" w:line="240" w:lineRule="auto"/>
      </w:pPr>
      <w:r w:rsidRPr="00776C4C">
        <w:t>Natural vistas and as much direct experience of the ecosystem as possible</w:t>
      </w:r>
    </w:p>
    <w:p w14:paraId="707222D0" w14:textId="77777777" w:rsidR="008C086A" w:rsidRPr="00776C4C" w:rsidRDefault="008C086A" w:rsidP="008C086A">
      <w:pPr>
        <w:pStyle w:val="ListParagraph"/>
        <w:numPr>
          <w:ilvl w:val="0"/>
          <w:numId w:val="9"/>
        </w:numPr>
        <w:spacing w:after="0" w:line="240" w:lineRule="auto"/>
      </w:pPr>
      <w:r w:rsidRPr="00776C4C">
        <w:t>Minimal environmental impact by the construction and operation of the access routes and structure</w:t>
      </w:r>
    </w:p>
    <w:p w14:paraId="65AE6BFD" w14:textId="77777777" w:rsidR="008C086A" w:rsidRPr="00776C4C" w:rsidRDefault="008C086A" w:rsidP="008C086A">
      <w:pPr>
        <w:pStyle w:val="ListParagraph"/>
        <w:numPr>
          <w:ilvl w:val="0"/>
          <w:numId w:val="9"/>
        </w:numPr>
        <w:spacing w:after="0" w:line="240" w:lineRule="auto"/>
      </w:pPr>
      <w:r w:rsidRPr="00776C4C">
        <w:t>Sustainable energy, water and waste systems</w:t>
      </w:r>
    </w:p>
    <w:p w14:paraId="6F71AE6F" w14:textId="77777777" w:rsidR="008C086A" w:rsidRPr="00776C4C" w:rsidRDefault="008C086A" w:rsidP="008C086A">
      <w:pPr>
        <w:pStyle w:val="ListParagraph"/>
        <w:numPr>
          <w:ilvl w:val="0"/>
          <w:numId w:val="9"/>
        </w:numPr>
        <w:spacing w:after="0" w:line="240" w:lineRule="auto"/>
      </w:pPr>
      <w:r w:rsidRPr="00776C4C">
        <w:t>Accessibility</w:t>
      </w:r>
    </w:p>
    <w:p w14:paraId="773DDD3E" w14:textId="77777777" w:rsidR="008C086A" w:rsidRPr="00776C4C" w:rsidRDefault="008C086A" w:rsidP="008C086A">
      <w:pPr>
        <w:pStyle w:val="ListParagraph"/>
        <w:numPr>
          <w:ilvl w:val="0"/>
          <w:numId w:val="9"/>
        </w:numPr>
        <w:spacing w:after="0" w:line="240" w:lineRule="auto"/>
      </w:pPr>
      <w:r w:rsidRPr="00776C4C">
        <w:t>Multi-sensory information and educational facilities</w:t>
      </w:r>
    </w:p>
    <w:p w14:paraId="1B5D9CB8" w14:textId="77777777" w:rsidR="008C086A" w:rsidRDefault="008C086A" w:rsidP="008C086A">
      <w:pPr>
        <w:rPr>
          <w:rFonts w:cs="Calibri"/>
          <w:spacing w:val="1"/>
        </w:rPr>
      </w:pPr>
    </w:p>
    <w:p w14:paraId="715208CC" w14:textId="77777777" w:rsidR="008C086A" w:rsidRDefault="008C086A" w:rsidP="008C086A">
      <w:r w:rsidRPr="00772456">
        <w:rPr>
          <w:rFonts w:cs="Calibri"/>
          <w:spacing w:val="1"/>
        </w:rPr>
        <w:t xml:space="preserve">The feasibility of the design </w:t>
      </w:r>
      <w:r>
        <w:rPr>
          <w:rFonts w:cs="Calibri"/>
          <w:spacing w:val="1"/>
        </w:rPr>
        <w:t>will</w:t>
      </w:r>
      <w:r w:rsidRPr="00772456">
        <w:rPr>
          <w:rFonts w:cs="Calibri"/>
          <w:spacing w:val="1"/>
        </w:rPr>
        <w:t xml:space="preserve"> be assessed on the basis of </w:t>
      </w:r>
      <w:r>
        <w:rPr>
          <w:rFonts w:cs="Calibri"/>
          <w:spacing w:val="1"/>
        </w:rPr>
        <w:t xml:space="preserve">the </w:t>
      </w:r>
      <w:r w:rsidRPr="00772456">
        <w:rPr>
          <w:rFonts w:cs="Calibri"/>
          <w:spacing w:val="1"/>
        </w:rPr>
        <w:t xml:space="preserve">physical impact </w:t>
      </w:r>
      <w:r>
        <w:rPr>
          <w:rFonts w:cs="Calibri"/>
          <w:spacing w:val="1"/>
        </w:rPr>
        <w:t xml:space="preserve">of the construction and operation </w:t>
      </w:r>
      <w:r w:rsidRPr="00772456">
        <w:rPr>
          <w:rFonts w:cs="Calibri"/>
          <w:spacing w:val="1"/>
        </w:rPr>
        <w:t>on the</w:t>
      </w:r>
      <w:r>
        <w:rPr>
          <w:rFonts w:cs="Calibri"/>
          <w:spacing w:val="1"/>
        </w:rPr>
        <w:t xml:space="preserve"> flora and fauna of the</w:t>
      </w:r>
      <w:r w:rsidRPr="00772456">
        <w:rPr>
          <w:rFonts w:cs="Calibri"/>
          <w:spacing w:val="1"/>
        </w:rPr>
        <w:t xml:space="preserve"> area, transport</w:t>
      </w:r>
      <w:r>
        <w:rPr>
          <w:rFonts w:cs="Calibri"/>
          <w:spacing w:val="1"/>
        </w:rPr>
        <w:t xml:space="preserve"> requirements</w:t>
      </w:r>
      <w:r w:rsidRPr="00772456">
        <w:rPr>
          <w:rFonts w:cs="Calibri"/>
          <w:spacing w:val="1"/>
        </w:rPr>
        <w:t xml:space="preserve">, </w:t>
      </w:r>
      <w:r>
        <w:t>materials selection, and full life-cycle carbon footprint.</w:t>
      </w:r>
    </w:p>
    <w:p w14:paraId="73285EA9" w14:textId="77777777" w:rsidR="008C086A" w:rsidRDefault="008C086A" w:rsidP="008C086A"/>
    <w:p w14:paraId="6EC4709A" w14:textId="77777777" w:rsidR="008C086A" w:rsidRPr="00772456" w:rsidRDefault="008C086A" w:rsidP="008C086A">
      <w:pPr>
        <w:pStyle w:val="NormalWeb"/>
        <w:spacing w:before="0" w:beforeAutospacing="0" w:after="120" w:afterAutospacing="0"/>
        <w:rPr>
          <w:rFonts w:ascii="Calibri" w:hAnsi="Calibri" w:cs="Calibri"/>
          <w:spacing w:val="1"/>
        </w:rPr>
      </w:pPr>
      <w:r w:rsidRPr="00772456">
        <w:rPr>
          <w:rFonts w:ascii="Calibri" w:hAnsi="Calibri" w:cs="Calibri"/>
          <w:spacing w:val="1"/>
        </w:rPr>
        <w:t xml:space="preserve">These </w:t>
      </w:r>
      <w:r>
        <w:rPr>
          <w:rFonts w:ascii="Calibri" w:hAnsi="Calibri" w:cs="Calibri"/>
          <w:spacing w:val="1"/>
        </w:rPr>
        <w:t>ecosystems</w:t>
      </w:r>
      <w:r w:rsidRPr="00772456">
        <w:rPr>
          <w:rFonts w:ascii="Calibri" w:hAnsi="Calibri" w:cs="Calibri"/>
          <w:spacing w:val="1"/>
        </w:rPr>
        <w:t xml:space="preserve"> are unique to the geographic region in which they are found. They are often</w:t>
      </w:r>
      <w:r>
        <w:rPr>
          <w:rFonts w:ascii="Calibri" w:hAnsi="Calibri" w:cs="Calibri"/>
          <w:spacing w:val="1"/>
        </w:rPr>
        <w:t xml:space="preserve"> remote and</w:t>
      </w:r>
      <w:r w:rsidRPr="00772456">
        <w:rPr>
          <w:rFonts w:ascii="Calibri" w:hAnsi="Calibri" w:cs="Calibri"/>
          <w:spacing w:val="1"/>
        </w:rPr>
        <w:t xml:space="preserve"> characterized by distinct natural formations</w:t>
      </w:r>
      <w:r>
        <w:rPr>
          <w:rFonts w:ascii="Calibri" w:hAnsi="Calibri" w:cs="Calibri"/>
          <w:spacing w:val="1"/>
        </w:rPr>
        <w:t xml:space="preserve"> </w:t>
      </w:r>
      <w:r w:rsidRPr="00772456">
        <w:rPr>
          <w:rFonts w:ascii="Calibri" w:hAnsi="Calibri" w:cs="Calibri"/>
          <w:spacing w:val="1"/>
        </w:rPr>
        <w:t>and uncommon topology.</w:t>
      </w:r>
      <w:r>
        <w:rPr>
          <w:rFonts w:ascii="Calibri" w:hAnsi="Calibri" w:cs="Calibri"/>
          <w:spacing w:val="1"/>
        </w:rPr>
        <w:t xml:space="preserve"> You may choose any of the following sensitive ecosystems for your proposal:</w:t>
      </w:r>
    </w:p>
    <w:p w14:paraId="0120C3DA" w14:textId="77777777" w:rsidR="008C086A" w:rsidRPr="00772456" w:rsidRDefault="008C086A" w:rsidP="008C086A">
      <w:pPr>
        <w:pStyle w:val="ListParagraph"/>
        <w:numPr>
          <w:ilvl w:val="0"/>
          <w:numId w:val="10"/>
        </w:numPr>
        <w:spacing w:after="0" w:line="240" w:lineRule="auto"/>
        <w:rPr>
          <w:rFonts w:ascii="Aptos" w:hAnsi="Aptos"/>
          <w:color w:val="000000"/>
        </w:rPr>
      </w:pPr>
      <w:r w:rsidRPr="00772456">
        <w:rPr>
          <w:rFonts w:ascii="Aptos" w:hAnsi="Aptos"/>
          <w:color w:val="000000"/>
        </w:rPr>
        <w:t>Connemara National Park</w:t>
      </w:r>
    </w:p>
    <w:p w14:paraId="61063811" w14:textId="77777777" w:rsidR="008C086A" w:rsidRPr="00772456" w:rsidRDefault="008C086A" w:rsidP="008C086A">
      <w:pPr>
        <w:pStyle w:val="ListParagraph"/>
        <w:numPr>
          <w:ilvl w:val="0"/>
          <w:numId w:val="10"/>
        </w:numPr>
        <w:spacing w:after="0" w:line="240" w:lineRule="auto"/>
        <w:rPr>
          <w:rFonts w:ascii="Aptos" w:hAnsi="Aptos"/>
          <w:color w:val="000000"/>
        </w:rPr>
      </w:pPr>
      <w:r w:rsidRPr="00772456">
        <w:rPr>
          <w:rFonts w:ascii="Aptos" w:hAnsi="Aptos"/>
          <w:color w:val="000000"/>
        </w:rPr>
        <w:t>Artic tundra</w:t>
      </w:r>
    </w:p>
    <w:p w14:paraId="46A1D505" w14:textId="77777777" w:rsidR="008C086A" w:rsidRPr="00772456" w:rsidRDefault="008C086A" w:rsidP="008C086A">
      <w:pPr>
        <w:pStyle w:val="ListParagraph"/>
        <w:numPr>
          <w:ilvl w:val="0"/>
          <w:numId w:val="10"/>
        </w:numPr>
        <w:spacing w:after="0" w:line="240" w:lineRule="auto"/>
        <w:rPr>
          <w:rStyle w:val="apple-converted-space"/>
          <w:rFonts w:ascii="Aptos" w:hAnsi="Aptos"/>
          <w:color w:val="000000"/>
        </w:rPr>
      </w:pPr>
      <w:r w:rsidRPr="00772456">
        <w:rPr>
          <w:rStyle w:val="apple-converted-space"/>
          <w:rFonts w:ascii="Aptos" w:hAnsi="Aptos"/>
          <w:color w:val="000000"/>
        </w:rPr>
        <w:t>Tropical rainforests in South America</w:t>
      </w:r>
    </w:p>
    <w:p w14:paraId="4975F4E3" w14:textId="77777777" w:rsidR="008C086A" w:rsidRPr="00772456" w:rsidRDefault="008C086A" w:rsidP="008C086A">
      <w:pPr>
        <w:pStyle w:val="ListParagraph"/>
        <w:numPr>
          <w:ilvl w:val="0"/>
          <w:numId w:val="10"/>
        </w:numPr>
        <w:spacing w:after="0" w:line="240" w:lineRule="auto"/>
        <w:rPr>
          <w:rStyle w:val="apple-converted-space"/>
          <w:rFonts w:ascii="Aptos" w:hAnsi="Aptos"/>
          <w:color w:val="000000"/>
        </w:rPr>
      </w:pPr>
      <w:r w:rsidRPr="00772456">
        <w:rPr>
          <w:rStyle w:val="apple-converted-space"/>
          <w:rFonts w:ascii="Aptos" w:hAnsi="Aptos"/>
          <w:color w:val="000000"/>
        </w:rPr>
        <w:t>Great Barrier Reef</w:t>
      </w:r>
    </w:p>
    <w:p w14:paraId="4D407AA9" w14:textId="77777777" w:rsidR="008C086A" w:rsidRPr="00772456" w:rsidRDefault="008C086A" w:rsidP="008C086A">
      <w:pPr>
        <w:pStyle w:val="ListParagraph"/>
        <w:numPr>
          <w:ilvl w:val="0"/>
          <w:numId w:val="10"/>
        </w:numPr>
        <w:spacing w:after="0" w:line="240" w:lineRule="auto"/>
        <w:rPr>
          <w:rStyle w:val="apple-converted-space"/>
          <w:rFonts w:ascii="Aptos" w:hAnsi="Aptos"/>
          <w:color w:val="000000"/>
        </w:rPr>
      </w:pPr>
      <w:r w:rsidRPr="00772456">
        <w:rPr>
          <w:rStyle w:val="apple-converted-space"/>
          <w:rFonts w:ascii="Aptos" w:hAnsi="Aptos"/>
          <w:color w:val="000000"/>
        </w:rPr>
        <w:t>Alaskan kelp forests</w:t>
      </w:r>
    </w:p>
    <w:p w14:paraId="3DAE8933" w14:textId="77777777" w:rsidR="008C086A" w:rsidRPr="00772456" w:rsidRDefault="008C086A" w:rsidP="008C086A">
      <w:pPr>
        <w:pStyle w:val="ListParagraph"/>
        <w:numPr>
          <w:ilvl w:val="0"/>
          <w:numId w:val="10"/>
        </w:numPr>
        <w:spacing w:after="0" w:line="240" w:lineRule="auto"/>
        <w:rPr>
          <w:rStyle w:val="apple-converted-space"/>
          <w:rFonts w:ascii="Aptos" w:hAnsi="Aptos"/>
          <w:color w:val="000000"/>
        </w:rPr>
      </w:pPr>
      <w:r w:rsidRPr="00772456">
        <w:rPr>
          <w:rStyle w:val="apple-converted-space"/>
          <w:rFonts w:ascii="Aptos" w:hAnsi="Aptos"/>
          <w:color w:val="000000"/>
        </w:rPr>
        <w:t>Murray-Darling basin wetlands</w:t>
      </w:r>
    </w:p>
    <w:p w14:paraId="6BD24144" w14:textId="39D316CC" w:rsidR="008C086A" w:rsidRPr="00772456" w:rsidRDefault="00753A88" w:rsidP="008C086A">
      <w:pPr>
        <w:pStyle w:val="ListParagraph"/>
        <w:numPr>
          <w:ilvl w:val="0"/>
          <w:numId w:val="10"/>
        </w:numPr>
        <w:spacing w:after="0" w:line="240" w:lineRule="auto"/>
        <w:rPr>
          <w:rStyle w:val="apple-converted-space"/>
          <w:rFonts w:ascii="Aptos" w:hAnsi="Aptos"/>
          <w:color w:val="000000"/>
        </w:rPr>
      </w:pPr>
      <w:r w:rsidRPr="00772456">
        <w:rPr>
          <w:rStyle w:val="apple-converted-space"/>
          <w:rFonts w:ascii="Aptos" w:hAnsi="Aptos"/>
          <w:color w:val="000000"/>
        </w:rPr>
        <w:t>Caribbean</w:t>
      </w:r>
      <w:r w:rsidR="008C086A" w:rsidRPr="00772456">
        <w:rPr>
          <w:rStyle w:val="apple-converted-space"/>
          <w:rFonts w:ascii="Aptos" w:hAnsi="Aptos"/>
          <w:color w:val="000000"/>
        </w:rPr>
        <w:t xml:space="preserve"> coral reef</w:t>
      </w:r>
    </w:p>
    <w:p w14:paraId="7C1EC270" w14:textId="77777777" w:rsidR="008C086A" w:rsidRDefault="008C086A" w:rsidP="008C086A">
      <w:pPr>
        <w:pStyle w:val="ListParagraph"/>
        <w:numPr>
          <w:ilvl w:val="0"/>
          <w:numId w:val="10"/>
        </w:numPr>
        <w:spacing w:after="0" w:line="240" w:lineRule="auto"/>
        <w:rPr>
          <w:rStyle w:val="apple-converted-space"/>
          <w:rFonts w:ascii="Aptos" w:hAnsi="Aptos"/>
          <w:color w:val="000000"/>
        </w:rPr>
      </w:pPr>
      <w:r>
        <w:rPr>
          <w:rStyle w:val="apple-converted-space"/>
          <w:rFonts w:ascii="Aptos" w:hAnsi="Aptos"/>
          <w:color w:val="000000"/>
        </w:rPr>
        <w:t>South karst springs</w:t>
      </w:r>
    </w:p>
    <w:p w14:paraId="431642E4" w14:textId="77777777" w:rsidR="008C086A" w:rsidRPr="00772456" w:rsidRDefault="008C086A" w:rsidP="008C086A">
      <w:pPr>
        <w:pStyle w:val="ListParagraph"/>
        <w:numPr>
          <w:ilvl w:val="0"/>
          <w:numId w:val="10"/>
        </w:numPr>
        <w:spacing w:after="0" w:line="240" w:lineRule="auto"/>
        <w:rPr>
          <w:rFonts w:ascii="Aptos" w:hAnsi="Aptos"/>
          <w:color w:val="000000"/>
        </w:rPr>
      </w:pPr>
      <w:r>
        <w:rPr>
          <w:rStyle w:val="apple-converted-space"/>
          <w:rFonts w:ascii="Aptos" w:hAnsi="Aptos"/>
          <w:color w:val="000000"/>
        </w:rPr>
        <w:t>Rhineland raised bogs</w:t>
      </w:r>
    </w:p>
    <w:p w14:paraId="2BDA03D1" w14:textId="77777777" w:rsidR="00417585" w:rsidRDefault="00417585" w:rsidP="00417585">
      <w:pPr>
        <w:jc w:val="both"/>
        <w:rPr>
          <w:rFonts w:asciiTheme="minorHAnsi" w:hAnsiTheme="minorHAnsi" w:cstheme="minorHAnsi"/>
        </w:rPr>
      </w:pPr>
    </w:p>
    <w:p w14:paraId="02F8837B" w14:textId="77777777" w:rsidR="004A3E80" w:rsidRPr="006D4563" w:rsidRDefault="004A3E80" w:rsidP="00417585">
      <w:pPr>
        <w:jc w:val="both"/>
        <w:rPr>
          <w:rFonts w:asciiTheme="minorHAnsi" w:hAnsiTheme="minorHAnsi" w:cstheme="minorHAnsi"/>
          <w:b/>
          <w:sz w:val="24"/>
          <w:szCs w:val="24"/>
          <w:u w:val="single"/>
        </w:rPr>
      </w:pPr>
      <w:r w:rsidRPr="006D4563">
        <w:rPr>
          <w:rFonts w:asciiTheme="minorHAnsi" w:hAnsiTheme="minorHAnsi" w:cstheme="minorHAnsi"/>
          <w:b/>
          <w:sz w:val="24"/>
          <w:szCs w:val="24"/>
          <w:u w:val="single"/>
        </w:rPr>
        <w:t>Objectives</w:t>
      </w:r>
    </w:p>
    <w:p w14:paraId="12D8BC9C" w14:textId="1FF63FC0" w:rsidR="00612681" w:rsidRPr="007A6B39" w:rsidRDefault="004A3E80" w:rsidP="00417585">
      <w:pPr>
        <w:jc w:val="both"/>
        <w:rPr>
          <w:rFonts w:asciiTheme="minorHAnsi" w:hAnsiTheme="minorHAnsi" w:cstheme="minorHAnsi"/>
        </w:rPr>
      </w:pPr>
      <w:r w:rsidRPr="007A6B39">
        <w:rPr>
          <w:rFonts w:asciiTheme="minorHAnsi" w:hAnsiTheme="minorHAnsi" w:cstheme="minorHAnsi"/>
        </w:rPr>
        <w:t xml:space="preserve">The </w:t>
      </w:r>
      <w:r w:rsidR="00612681" w:rsidRPr="007A6B39">
        <w:rPr>
          <w:rFonts w:asciiTheme="minorHAnsi" w:hAnsiTheme="minorHAnsi" w:cstheme="minorHAnsi"/>
        </w:rPr>
        <w:t xml:space="preserve">outcome of this </w:t>
      </w:r>
      <w:r w:rsidRPr="007A6B39">
        <w:rPr>
          <w:rFonts w:asciiTheme="minorHAnsi" w:hAnsiTheme="minorHAnsi" w:cstheme="minorHAnsi"/>
        </w:rPr>
        <w:t xml:space="preserve">project will </w:t>
      </w:r>
      <w:r w:rsidR="00612681" w:rsidRPr="007A6B39">
        <w:rPr>
          <w:rFonts w:asciiTheme="minorHAnsi" w:hAnsiTheme="minorHAnsi" w:cstheme="minorHAnsi"/>
        </w:rPr>
        <w:t>be a</w:t>
      </w:r>
      <w:r w:rsidR="00CA6589" w:rsidRPr="007A6B39">
        <w:rPr>
          <w:rFonts w:asciiTheme="minorHAnsi" w:hAnsiTheme="minorHAnsi" w:cstheme="minorHAnsi"/>
        </w:rPr>
        <w:t xml:space="preserve"> report prepared by you and the</w:t>
      </w:r>
      <w:r w:rsidR="00F81925" w:rsidRPr="007A6B39">
        <w:rPr>
          <w:rFonts w:asciiTheme="minorHAnsi" w:hAnsiTheme="minorHAnsi" w:cstheme="minorHAnsi"/>
        </w:rPr>
        <w:t xml:space="preserve"> other people in your team</w:t>
      </w:r>
      <w:r w:rsidR="00612681" w:rsidRPr="007A6B39">
        <w:rPr>
          <w:rFonts w:asciiTheme="minorHAnsi" w:hAnsiTheme="minorHAnsi" w:cstheme="minorHAnsi"/>
        </w:rPr>
        <w:t xml:space="preserve">. Each team will write a different report, so your first task will be to choose a </w:t>
      </w:r>
      <w:r w:rsidR="00700DEA">
        <w:rPr>
          <w:rFonts w:asciiTheme="minorHAnsi" w:hAnsiTheme="minorHAnsi" w:cstheme="minorHAnsi"/>
        </w:rPr>
        <w:t>design</w:t>
      </w:r>
      <w:r w:rsidR="00CA6589" w:rsidRPr="007A6B39">
        <w:rPr>
          <w:rFonts w:asciiTheme="minorHAnsi" w:hAnsiTheme="minorHAnsi" w:cstheme="minorHAnsi"/>
        </w:rPr>
        <w:t xml:space="preserve"> </w:t>
      </w:r>
      <w:r w:rsidR="00612681" w:rsidRPr="007A6B39">
        <w:rPr>
          <w:rFonts w:asciiTheme="minorHAnsi" w:hAnsiTheme="minorHAnsi" w:cstheme="minorHAnsi"/>
        </w:rPr>
        <w:t>topic. This choice will be made in conjunction with the other members of your team and the lecturer who is supervising you.</w:t>
      </w:r>
      <w:r w:rsidR="00700DEA">
        <w:rPr>
          <w:rFonts w:asciiTheme="minorHAnsi" w:hAnsiTheme="minorHAnsi" w:cstheme="minorHAnsi"/>
        </w:rPr>
        <w:t xml:space="preserve"> Your group will also make an oral presentation based on your report.</w:t>
      </w:r>
    </w:p>
    <w:p w14:paraId="5B08A1A6" w14:textId="77777777" w:rsidR="004A3E80" w:rsidRPr="006D4563" w:rsidRDefault="00235BEE" w:rsidP="00417585">
      <w:pPr>
        <w:jc w:val="both"/>
        <w:rPr>
          <w:rFonts w:asciiTheme="minorHAnsi" w:hAnsiTheme="minorHAnsi" w:cstheme="minorHAnsi"/>
          <w:b/>
          <w:sz w:val="24"/>
          <w:szCs w:val="24"/>
          <w:u w:val="single"/>
        </w:rPr>
      </w:pPr>
      <w:r w:rsidRPr="006D4563">
        <w:rPr>
          <w:rFonts w:asciiTheme="minorHAnsi" w:hAnsiTheme="minorHAnsi" w:cstheme="minorHAnsi"/>
          <w:b/>
          <w:sz w:val="24"/>
          <w:szCs w:val="24"/>
          <w:u w:val="single"/>
        </w:rPr>
        <w:t>Method of Working</w:t>
      </w:r>
    </w:p>
    <w:p w14:paraId="7F79475C" w14:textId="1DEC8FD5" w:rsidR="003103FF" w:rsidRDefault="00235BEE" w:rsidP="00417585">
      <w:pPr>
        <w:jc w:val="both"/>
        <w:rPr>
          <w:rFonts w:asciiTheme="minorHAnsi" w:hAnsiTheme="minorHAnsi" w:cstheme="minorHAnsi"/>
        </w:rPr>
      </w:pPr>
      <w:r w:rsidRPr="007A6B39">
        <w:rPr>
          <w:rFonts w:asciiTheme="minorHAnsi" w:hAnsiTheme="minorHAnsi" w:cstheme="minorHAnsi"/>
        </w:rPr>
        <w:t>The</w:t>
      </w:r>
      <w:r w:rsidR="00417585">
        <w:rPr>
          <w:rFonts w:asciiTheme="minorHAnsi" w:hAnsiTheme="minorHAnsi" w:cstheme="minorHAnsi"/>
        </w:rPr>
        <w:t xml:space="preserve"> course begins in Week 5 of the Academic year with four weeks of lectures. This is followed by the</w:t>
      </w:r>
      <w:r w:rsidRPr="007A6B39">
        <w:rPr>
          <w:rFonts w:asciiTheme="minorHAnsi" w:hAnsiTheme="minorHAnsi" w:cstheme="minorHAnsi"/>
        </w:rPr>
        <w:t xml:space="preserve"> project </w:t>
      </w:r>
      <w:r w:rsidR="00CA6589" w:rsidRPr="007A6B39">
        <w:rPr>
          <w:rFonts w:asciiTheme="minorHAnsi" w:hAnsiTheme="minorHAnsi" w:cstheme="minorHAnsi"/>
        </w:rPr>
        <w:t xml:space="preserve">phase </w:t>
      </w:r>
      <w:r w:rsidR="00417585">
        <w:rPr>
          <w:rFonts w:asciiTheme="minorHAnsi" w:hAnsiTheme="minorHAnsi" w:cstheme="minorHAnsi"/>
        </w:rPr>
        <w:t>which</w:t>
      </w:r>
      <w:r w:rsidR="00CA6589" w:rsidRPr="007A6B39">
        <w:rPr>
          <w:rFonts w:asciiTheme="minorHAnsi" w:hAnsiTheme="minorHAnsi" w:cstheme="minorHAnsi"/>
        </w:rPr>
        <w:t xml:space="preserve"> starts </w:t>
      </w:r>
      <w:r w:rsidR="003B356C">
        <w:rPr>
          <w:rFonts w:asciiTheme="minorHAnsi" w:hAnsiTheme="minorHAnsi" w:cstheme="minorHAnsi"/>
        </w:rPr>
        <w:t xml:space="preserve">in Week </w:t>
      </w:r>
      <w:r w:rsidR="00417585">
        <w:rPr>
          <w:rFonts w:asciiTheme="minorHAnsi" w:hAnsiTheme="minorHAnsi" w:cstheme="minorHAnsi"/>
        </w:rPr>
        <w:t>10</w:t>
      </w:r>
      <w:r w:rsidR="003B356C">
        <w:rPr>
          <w:rFonts w:asciiTheme="minorHAnsi" w:hAnsiTheme="minorHAnsi" w:cstheme="minorHAnsi"/>
        </w:rPr>
        <w:t xml:space="preserve"> </w:t>
      </w:r>
      <w:r w:rsidR="00417585">
        <w:rPr>
          <w:rFonts w:asciiTheme="minorHAnsi" w:hAnsiTheme="minorHAnsi" w:cstheme="minorHAnsi"/>
        </w:rPr>
        <w:t xml:space="preserve">(after reading week) </w:t>
      </w:r>
      <w:r w:rsidR="00465A28">
        <w:rPr>
          <w:rFonts w:asciiTheme="minorHAnsi" w:hAnsiTheme="minorHAnsi" w:cstheme="minorHAnsi"/>
        </w:rPr>
        <w:t>and runs to Week 1</w:t>
      </w:r>
      <w:r w:rsidR="00417585">
        <w:rPr>
          <w:rFonts w:asciiTheme="minorHAnsi" w:hAnsiTheme="minorHAnsi" w:cstheme="minorHAnsi"/>
        </w:rPr>
        <w:t xml:space="preserve">6. </w:t>
      </w:r>
      <w:r w:rsidRPr="007A6B39">
        <w:rPr>
          <w:rFonts w:asciiTheme="minorHAnsi" w:hAnsiTheme="minorHAnsi" w:cstheme="minorHAnsi"/>
        </w:rPr>
        <w:t>You will be put into groups</w:t>
      </w:r>
      <w:r w:rsidR="006D4563">
        <w:rPr>
          <w:rFonts w:asciiTheme="minorHAnsi" w:hAnsiTheme="minorHAnsi" w:cstheme="minorHAnsi"/>
        </w:rPr>
        <w:t xml:space="preserve"> of 4-5</w:t>
      </w:r>
      <w:r w:rsidRPr="007A6B39">
        <w:rPr>
          <w:rFonts w:asciiTheme="minorHAnsi" w:hAnsiTheme="minorHAnsi" w:cstheme="minorHAnsi"/>
        </w:rPr>
        <w:t xml:space="preserve"> and assigned a supervisor and </w:t>
      </w:r>
      <w:r w:rsidR="003B356C">
        <w:rPr>
          <w:rFonts w:asciiTheme="minorHAnsi" w:hAnsiTheme="minorHAnsi" w:cstheme="minorHAnsi"/>
        </w:rPr>
        <w:t xml:space="preserve">will meet </w:t>
      </w:r>
      <w:r w:rsidR="006D4563">
        <w:rPr>
          <w:rFonts w:asciiTheme="minorHAnsi" w:hAnsiTheme="minorHAnsi" w:cstheme="minorHAnsi"/>
        </w:rPr>
        <w:t xml:space="preserve">with them </w:t>
      </w:r>
      <w:r w:rsidRPr="007A6B39">
        <w:rPr>
          <w:rFonts w:asciiTheme="minorHAnsi" w:hAnsiTheme="minorHAnsi" w:cstheme="minorHAnsi"/>
        </w:rPr>
        <w:t>four times per week</w:t>
      </w:r>
      <w:r w:rsidR="003B356C">
        <w:rPr>
          <w:rFonts w:asciiTheme="minorHAnsi" w:hAnsiTheme="minorHAnsi" w:cstheme="minorHAnsi"/>
        </w:rPr>
        <w:t>. Usually</w:t>
      </w:r>
      <w:ins w:id="0" w:author="Muhammad Ali" w:date="2022-09-28T20:29:00Z">
        <w:r w:rsidR="00B008FF">
          <w:rPr>
            <w:rFonts w:asciiTheme="minorHAnsi" w:hAnsiTheme="minorHAnsi" w:cstheme="minorHAnsi"/>
          </w:rPr>
          <w:t>,</w:t>
        </w:r>
      </w:ins>
      <w:r w:rsidR="003B356C">
        <w:rPr>
          <w:rFonts w:asciiTheme="minorHAnsi" w:hAnsiTheme="minorHAnsi" w:cstheme="minorHAnsi"/>
        </w:rPr>
        <w:t xml:space="preserve"> the groups interact more than four times a week</w:t>
      </w:r>
      <w:r w:rsidR="006D4563">
        <w:rPr>
          <w:rFonts w:asciiTheme="minorHAnsi" w:hAnsiTheme="minorHAnsi" w:cstheme="minorHAnsi"/>
        </w:rPr>
        <w:t xml:space="preserve">. </w:t>
      </w:r>
      <w:r w:rsidR="00CA6589" w:rsidRPr="007A6B39">
        <w:rPr>
          <w:rFonts w:asciiTheme="minorHAnsi" w:hAnsiTheme="minorHAnsi" w:cstheme="minorHAnsi"/>
        </w:rPr>
        <w:t>At this stage you will</w:t>
      </w:r>
      <w:r w:rsidR="003103FF">
        <w:rPr>
          <w:rFonts w:asciiTheme="minorHAnsi" w:hAnsiTheme="minorHAnsi" w:cstheme="minorHAnsi"/>
        </w:rPr>
        <w:t>:</w:t>
      </w:r>
    </w:p>
    <w:p w14:paraId="03F54B7F" w14:textId="2ADB67D6" w:rsidR="003103FF" w:rsidRPr="003103FF" w:rsidRDefault="00CA6589" w:rsidP="00417585">
      <w:pPr>
        <w:pStyle w:val="ListParagraph"/>
        <w:numPr>
          <w:ilvl w:val="0"/>
          <w:numId w:val="7"/>
        </w:numPr>
        <w:ind w:left="709" w:hanging="283"/>
        <w:jc w:val="both"/>
        <w:rPr>
          <w:rFonts w:asciiTheme="minorHAnsi" w:hAnsiTheme="minorHAnsi" w:cstheme="minorHAnsi"/>
        </w:rPr>
      </w:pPr>
      <w:r w:rsidRPr="003103FF">
        <w:rPr>
          <w:rFonts w:asciiTheme="minorHAnsi" w:hAnsiTheme="minorHAnsi" w:cstheme="minorHAnsi"/>
        </w:rPr>
        <w:t>choose a name and a structure for the team</w:t>
      </w:r>
      <w:r w:rsidR="00235BEE" w:rsidRPr="003103FF">
        <w:rPr>
          <w:rFonts w:asciiTheme="minorHAnsi" w:hAnsiTheme="minorHAnsi" w:cstheme="minorHAnsi"/>
        </w:rPr>
        <w:t xml:space="preserve"> </w:t>
      </w:r>
    </w:p>
    <w:p w14:paraId="62CD8ED5" w14:textId="3E2B42A7" w:rsidR="003103FF" w:rsidRPr="003103FF" w:rsidRDefault="00235BEE" w:rsidP="00417585">
      <w:pPr>
        <w:pStyle w:val="ListParagraph"/>
        <w:numPr>
          <w:ilvl w:val="0"/>
          <w:numId w:val="7"/>
        </w:numPr>
        <w:ind w:left="709" w:hanging="283"/>
        <w:jc w:val="both"/>
        <w:rPr>
          <w:rFonts w:asciiTheme="minorHAnsi" w:hAnsiTheme="minorHAnsi" w:cstheme="minorHAnsi"/>
        </w:rPr>
      </w:pPr>
      <w:r w:rsidRPr="003103FF">
        <w:rPr>
          <w:rFonts w:asciiTheme="minorHAnsi" w:hAnsiTheme="minorHAnsi" w:cstheme="minorHAnsi"/>
        </w:rPr>
        <w:t xml:space="preserve">choose a group leader </w:t>
      </w:r>
    </w:p>
    <w:p w14:paraId="685273AF" w14:textId="6F992C62" w:rsidR="003103FF" w:rsidRPr="003103FF" w:rsidRDefault="00235BEE" w:rsidP="00417585">
      <w:pPr>
        <w:pStyle w:val="ListParagraph"/>
        <w:numPr>
          <w:ilvl w:val="0"/>
          <w:numId w:val="7"/>
        </w:numPr>
        <w:ind w:left="709" w:hanging="283"/>
        <w:jc w:val="both"/>
        <w:rPr>
          <w:rFonts w:asciiTheme="minorHAnsi" w:hAnsiTheme="minorHAnsi" w:cstheme="minorHAnsi"/>
        </w:rPr>
      </w:pPr>
      <w:r w:rsidRPr="003103FF">
        <w:rPr>
          <w:rFonts w:asciiTheme="minorHAnsi" w:hAnsiTheme="minorHAnsi" w:cstheme="minorHAnsi"/>
        </w:rPr>
        <w:t>decide on a project title and write a brief description</w:t>
      </w:r>
      <w:r w:rsidR="00F81925" w:rsidRPr="003103FF">
        <w:rPr>
          <w:rFonts w:asciiTheme="minorHAnsi" w:hAnsiTheme="minorHAnsi" w:cstheme="minorHAnsi"/>
        </w:rPr>
        <w:t xml:space="preserve"> of what you plan to do</w:t>
      </w:r>
      <w:r w:rsidR="003103FF" w:rsidRPr="003103FF">
        <w:rPr>
          <w:rFonts w:asciiTheme="minorHAnsi" w:hAnsiTheme="minorHAnsi" w:cstheme="minorHAnsi"/>
        </w:rPr>
        <w:t xml:space="preserve"> (scope)</w:t>
      </w:r>
      <w:r w:rsidR="009F70E0" w:rsidRPr="003103FF">
        <w:rPr>
          <w:rFonts w:asciiTheme="minorHAnsi" w:hAnsiTheme="minorHAnsi" w:cstheme="minorHAnsi"/>
        </w:rPr>
        <w:t xml:space="preserve"> </w:t>
      </w:r>
    </w:p>
    <w:p w14:paraId="3E1E89BF" w14:textId="77777777" w:rsidR="003103FF" w:rsidRPr="003103FF" w:rsidRDefault="009F70E0" w:rsidP="00417585">
      <w:pPr>
        <w:pStyle w:val="ListParagraph"/>
        <w:numPr>
          <w:ilvl w:val="0"/>
          <w:numId w:val="7"/>
        </w:numPr>
        <w:ind w:left="709" w:hanging="283"/>
        <w:jc w:val="both"/>
        <w:rPr>
          <w:rFonts w:asciiTheme="minorHAnsi" w:hAnsiTheme="minorHAnsi" w:cstheme="minorHAnsi"/>
        </w:rPr>
      </w:pPr>
      <w:r w:rsidRPr="003103FF">
        <w:rPr>
          <w:rFonts w:asciiTheme="minorHAnsi" w:hAnsiTheme="minorHAnsi" w:cstheme="minorHAnsi"/>
        </w:rPr>
        <w:t>assigning different tasks to different members of the team</w:t>
      </w:r>
      <w:r w:rsidR="00235BEE" w:rsidRPr="003103FF">
        <w:rPr>
          <w:rFonts w:asciiTheme="minorHAnsi" w:hAnsiTheme="minorHAnsi" w:cstheme="minorHAnsi"/>
        </w:rPr>
        <w:t xml:space="preserve">. </w:t>
      </w:r>
    </w:p>
    <w:p w14:paraId="752E4946" w14:textId="21212D8A" w:rsidR="004A3E80" w:rsidRPr="007A6B39" w:rsidRDefault="00235BEE" w:rsidP="00417585">
      <w:pPr>
        <w:jc w:val="both"/>
        <w:rPr>
          <w:rFonts w:asciiTheme="minorHAnsi" w:hAnsiTheme="minorHAnsi" w:cstheme="minorHAnsi"/>
        </w:rPr>
      </w:pPr>
      <w:r w:rsidRPr="007A6B39">
        <w:rPr>
          <w:rFonts w:asciiTheme="minorHAnsi" w:hAnsiTheme="minorHAnsi" w:cstheme="minorHAnsi"/>
        </w:rPr>
        <w:t xml:space="preserve">The supervisor </w:t>
      </w:r>
      <w:r w:rsidR="003103FF">
        <w:rPr>
          <w:rFonts w:asciiTheme="minorHAnsi" w:hAnsiTheme="minorHAnsi" w:cstheme="minorHAnsi"/>
        </w:rPr>
        <w:t xml:space="preserve">and TA </w:t>
      </w:r>
      <w:r w:rsidRPr="007A6B39">
        <w:rPr>
          <w:rFonts w:asciiTheme="minorHAnsi" w:hAnsiTheme="minorHAnsi" w:cstheme="minorHAnsi"/>
        </w:rPr>
        <w:t>will be a lot of help to you at this stage, and must approve the project before you can continue.</w:t>
      </w:r>
    </w:p>
    <w:p w14:paraId="0BBDF8D2" w14:textId="77777777" w:rsidR="009C6A9A" w:rsidRPr="007A6B39" w:rsidRDefault="009C6A9A" w:rsidP="00417585">
      <w:pPr>
        <w:jc w:val="both"/>
        <w:rPr>
          <w:rFonts w:asciiTheme="minorHAnsi" w:hAnsiTheme="minorHAnsi" w:cstheme="minorHAnsi"/>
        </w:rPr>
      </w:pPr>
      <w:r w:rsidRPr="007A6B39">
        <w:rPr>
          <w:rFonts w:asciiTheme="minorHAnsi" w:hAnsiTheme="minorHAnsi" w:cstheme="minorHAnsi"/>
        </w:rPr>
        <w:t>Activities during the project will depend on exactly what you decided to do, but could include:</w:t>
      </w:r>
    </w:p>
    <w:p w14:paraId="11FF4378" w14:textId="47B49F07" w:rsidR="009C6A9A" w:rsidRPr="003103FF" w:rsidRDefault="009C6A9A" w:rsidP="00417585">
      <w:pPr>
        <w:pStyle w:val="ListParagraph"/>
        <w:numPr>
          <w:ilvl w:val="0"/>
          <w:numId w:val="7"/>
        </w:numPr>
        <w:ind w:left="709" w:hanging="283"/>
        <w:jc w:val="both"/>
        <w:rPr>
          <w:rFonts w:asciiTheme="minorHAnsi" w:hAnsiTheme="minorHAnsi" w:cstheme="minorHAnsi"/>
        </w:rPr>
      </w:pPr>
      <w:r w:rsidRPr="003103FF">
        <w:rPr>
          <w:rFonts w:asciiTheme="minorHAnsi" w:hAnsiTheme="minorHAnsi" w:cstheme="minorHAnsi"/>
        </w:rPr>
        <w:t>Research on the internet and in the libraries to find relevant information.</w:t>
      </w:r>
    </w:p>
    <w:p w14:paraId="08CC0865" w14:textId="0F42BDFC" w:rsidR="009C6A9A" w:rsidRPr="003103FF" w:rsidRDefault="009C6A9A" w:rsidP="00417585">
      <w:pPr>
        <w:pStyle w:val="ListParagraph"/>
        <w:numPr>
          <w:ilvl w:val="0"/>
          <w:numId w:val="7"/>
        </w:numPr>
        <w:ind w:left="709" w:hanging="283"/>
        <w:jc w:val="both"/>
        <w:rPr>
          <w:rFonts w:asciiTheme="minorHAnsi" w:hAnsiTheme="minorHAnsi" w:cstheme="minorHAnsi"/>
        </w:rPr>
      </w:pPr>
      <w:r w:rsidRPr="003103FF">
        <w:rPr>
          <w:rFonts w:asciiTheme="minorHAnsi" w:hAnsiTheme="minorHAnsi" w:cstheme="minorHAnsi"/>
        </w:rPr>
        <w:t>Plans, calculations and estimates. For example</w:t>
      </w:r>
      <w:ins w:id="1" w:author="Muhammad Ali" w:date="2022-09-28T20:29:00Z">
        <w:r w:rsidR="00E021F7">
          <w:rPr>
            <w:rFonts w:asciiTheme="minorHAnsi" w:hAnsiTheme="minorHAnsi" w:cstheme="minorHAnsi"/>
          </w:rPr>
          <w:t>,</w:t>
        </w:r>
      </w:ins>
      <w:r w:rsidRPr="003103FF">
        <w:rPr>
          <w:rFonts w:asciiTheme="minorHAnsi" w:hAnsiTheme="minorHAnsi" w:cstheme="minorHAnsi"/>
        </w:rPr>
        <w:t xml:space="preserve"> working out suitable geographical locations or estimating costs.</w:t>
      </w:r>
    </w:p>
    <w:p w14:paraId="5E549069" w14:textId="10DCBB36" w:rsidR="003103FF" w:rsidRDefault="003103FF" w:rsidP="00417585">
      <w:pPr>
        <w:pStyle w:val="ListParagraph"/>
        <w:numPr>
          <w:ilvl w:val="0"/>
          <w:numId w:val="7"/>
        </w:numPr>
        <w:ind w:left="709" w:hanging="283"/>
        <w:jc w:val="both"/>
        <w:rPr>
          <w:rFonts w:asciiTheme="minorHAnsi" w:hAnsiTheme="minorHAnsi" w:cstheme="minorHAnsi"/>
        </w:rPr>
      </w:pPr>
      <w:r>
        <w:rPr>
          <w:rFonts w:asciiTheme="minorHAnsi" w:hAnsiTheme="minorHAnsi" w:cstheme="minorHAnsi"/>
        </w:rPr>
        <w:t xml:space="preserve">Engage with your stakeholders to define </w:t>
      </w:r>
      <w:r w:rsidR="00E021F7">
        <w:rPr>
          <w:rFonts w:asciiTheme="minorHAnsi" w:hAnsiTheme="minorHAnsi" w:cstheme="minorHAnsi"/>
        </w:rPr>
        <w:t>the objectives of your project</w:t>
      </w:r>
    </w:p>
    <w:p w14:paraId="166ACE34" w14:textId="38415BDD" w:rsidR="009C6A9A" w:rsidRPr="003103FF" w:rsidRDefault="009C6A9A" w:rsidP="00417585">
      <w:pPr>
        <w:pStyle w:val="ListParagraph"/>
        <w:numPr>
          <w:ilvl w:val="1"/>
          <w:numId w:val="7"/>
        </w:numPr>
        <w:ind w:left="1134" w:hanging="283"/>
        <w:jc w:val="both"/>
        <w:rPr>
          <w:rFonts w:asciiTheme="minorHAnsi" w:hAnsiTheme="minorHAnsi" w:cstheme="minorHAnsi"/>
        </w:rPr>
      </w:pPr>
      <w:r w:rsidRPr="003103FF">
        <w:rPr>
          <w:rFonts w:asciiTheme="minorHAnsi" w:hAnsiTheme="minorHAnsi" w:cstheme="minorHAnsi"/>
        </w:rPr>
        <w:t>Conducting a survey</w:t>
      </w:r>
      <w:r w:rsidR="009F70E0" w:rsidRPr="003103FF">
        <w:rPr>
          <w:rFonts w:asciiTheme="minorHAnsi" w:hAnsiTheme="minorHAnsi" w:cstheme="minorHAnsi"/>
        </w:rPr>
        <w:t>, for example</w:t>
      </w:r>
      <w:r w:rsidR="003103FF">
        <w:rPr>
          <w:rFonts w:asciiTheme="minorHAnsi" w:hAnsiTheme="minorHAnsi" w:cstheme="minorHAnsi"/>
        </w:rPr>
        <w:t>,</w:t>
      </w:r>
      <w:r w:rsidR="009F70E0" w:rsidRPr="003103FF">
        <w:rPr>
          <w:rFonts w:asciiTheme="minorHAnsi" w:hAnsiTheme="minorHAnsi" w:cstheme="minorHAnsi"/>
        </w:rPr>
        <w:t xml:space="preserve"> to find out people’s attitudes towards a new technology</w:t>
      </w:r>
      <w:r w:rsidRPr="003103FF">
        <w:rPr>
          <w:rFonts w:asciiTheme="minorHAnsi" w:hAnsiTheme="minorHAnsi" w:cstheme="minorHAnsi"/>
        </w:rPr>
        <w:t>. You will be shown how to set up an online survey form and process the results.</w:t>
      </w:r>
    </w:p>
    <w:p w14:paraId="1A756D9F" w14:textId="2A0174C9" w:rsidR="009C6A9A" w:rsidRPr="003103FF" w:rsidRDefault="009C6A9A" w:rsidP="00417585">
      <w:pPr>
        <w:pStyle w:val="ListParagraph"/>
        <w:numPr>
          <w:ilvl w:val="1"/>
          <w:numId w:val="7"/>
        </w:numPr>
        <w:ind w:left="1134" w:hanging="283"/>
        <w:jc w:val="both"/>
        <w:rPr>
          <w:rFonts w:asciiTheme="minorHAnsi" w:hAnsiTheme="minorHAnsi" w:cstheme="minorHAnsi"/>
        </w:rPr>
      </w:pPr>
      <w:r w:rsidRPr="003103FF">
        <w:rPr>
          <w:rFonts w:asciiTheme="minorHAnsi" w:hAnsiTheme="minorHAnsi" w:cstheme="minorHAnsi"/>
        </w:rPr>
        <w:t>Interviewing people. For example</w:t>
      </w:r>
      <w:r w:rsidR="003103FF">
        <w:rPr>
          <w:rFonts w:asciiTheme="minorHAnsi" w:hAnsiTheme="minorHAnsi" w:cstheme="minorHAnsi"/>
        </w:rPr>
        <w:t>,</w:t>
      </w:r>
      <w:r w:rsidRPr="003103FF">
        <w:rPr>
          <w:rFonts w:asciiTheme="minorHAnsi" w:hAnsiTheme="minorHAnsi" w:cstheme="minorHAnsi"/>
        </w:rPr>
        <w:t xml:space="preserve"> you might decide to interview an engineer working in a </w:t>
      </w:r>
      <w:r w:rsidR="007A6B39" w:rsidRPr="003103FF">
        <w:rPr>
          <w:rFonts w:asciiTheme="minorHAnsi" w:hAnsiTheme="minorHAnsi" w:cstheme="minorHAnsi"/>
        </w:rPr>
        <w:t>relevant industry</w:t>
      </w:r>
      <w:r w:rsidR="00C47385" w:rsidRPr="003103FF">
        <w:rPr>
          <w:rFonts w:asciiTheme="minorHAnsi" w:hAnsiTheme="minorHAnsi" w:cstheme="minorHAnsi"/>
        </w:rPr>
        <w:t>, or a professor who has the expertise you need</w:t>
      </w:r>
      <w:r w:rsidRPr="003103FF">
        <w:rPr>
          <w:rFonts w:asciiTheme="minorHAnsi" w:hAnsiTheme="minorHAnsi" w:cstheme="minorHAnsi"/>
        </w:rPr>
        <w:t>.</w:t>
      </w:r>
    </w:p>
    <w:p w14:paraId="25FB203D" w14:textId="7915C51D" w:rsidR="00F81925" w:rsidRDefault="00F81925" w:rsidP="00417585">
      <w:pPr>
        <w:jc w:val="both"/>
        <w:rPr>
          <w:rFonts w:asciiTheme="minorHAnsi" w:hAnsiTheme="minorHAnsi" w:cstheme="minorHAnsi"/>
        </w:rPr>
      </w:pPr>
      <w:r w:rsidRPr="007A6B39">
        <w:rPr>
          <w:rFonts w:asciiTheme="minorHAnsi" w:hAnsiTheme="minorHAnsi" w:cstheme="minorHAnsi"/>
        </w:rPr>
        <w:t>Towards the end of term</w:t>
      </w:r>
      <w:ins w:id="2" w:author="Muhammad Ali" w:date="2022-09-28T20:30:00Z">
        <w:r w:rsidR="00E021F7">
          <w:rPr>
            <w:rFonts w:asciiTheme="minorHAnsi" w:hAnsiTheme="minorHAnsi" w:cstheme="minorHAnsi"/>
          </w:rPr>
          <w:t>,</w:t>
        </w:r>
      </w:ins>
      <w:r w:rsidRPr="007A6B39">
        <w:rPr>
          <w:rFonts w:asciiTheme="minorHAnsi" w:hAnsiTheme="minorHAnsi" w:cstheme="minorHAnsi"/>
        </w:rPr>
        <w:t xml:space="preserve"> you will be asked to make a short presentation about your work. At the end of </w:t>
      </w:r>
      <w:r w:rsidR="00465A28">
        <w:rPr>
          <w:rFonts w:asciiTheme="minorHAnsi" w:hAnsiTheme="minorHAnsi" w:cstheme="minorHAnsi"/>
        </w:rPr>
        <w:t>the term</w:t>
      </w:r>
      <w:ins w:id="3" w:author="Muhammad Ali" w:date="2022-09-28T20:30:00Z">
        <w:r w:rsidR="00E021F7">
          <w:rPr>
            <w:rFonts w:asciiTheme="minorHAnsi" w:hAnsiTheme="minorHAnsi" w:cstheme="minorHAnsi"/>
          </w:rPr>
          <w:t>,</w:t>
        </w:r>
      </w:ins>
      <w:r w:rsidRPr="007A6B39">
        <w:rPr>
          <w:rFonts w:asciiTheme="minorHAnsi" w:hAnsiTheme="minorHAnsi" w:cstheme="minorHAnsi"/>
        </w:rPr>
        <w:t xml:space="preserve"> you will hand in your finished project report.</w:t>
      </w:r>
      <w:r w:rsidR="00A01574">
        <w:rPr>
          <w:rFonts w:asciiTheme="minorHAnsi" w:hAnsiTheme="minorHAnsi" w:cstheme="minorHAnsi"/>
        </w:rPr>
        <w:t xml:space="preserve"> </w:t>
      </w:r>
    </w:p>
    <w:p w14:paraId="2E1095D5" w14:textId="77777777" w:rsidR="004A3E80" w:rsidRPr="006D4563" w:rsidRDefault="008E11B6" w:rsidP="00417585">
      <w:pPr>
        <w:jc w:val="both"/>
        <w:rPr>
          <w:rFonts w:asciiTheme="minorHAnsi" w:hAnsiTheme="minorHAnsi" w:cstheme="minorHAnsi"/>
          <w:b/>
          <w:sz w:val="24"/>
          <w:szCs w:val="24"/>
          <w:u w:val="single"/>
        </w:rPr>
      </w:pPr>
      <w:r w:rsidRPr="006D4563">
        <w:rPr>
          <w:rFonts w:asciiTheme="minorHAnsi" w:hAnsiTheme="minorHAnsi" w:cstheme="minorHAnsi"/>
          <w:b/>
          <w:sz w:val="24"/>
          <w:szCs w:val="24"/>
          <w:u w:val="single"/>
        </w:rPr>
        <w:t>Some Rules and Advice</w:t>
      </w:r>
    </w:p>
    <w:p w14:paraId="4D50E5C5" w14:textId="77777777" w:rsidR="008E11B6" w:rsidRPr="00446325" w:rsidRDefault="008E11B6" w:rsidP="00417585">
      <w:pPr>
        <w:jc w:val="both"/>
        <w:rPr>
          <w:rFonts w:asciiTheme="minorHAnsi" w:hAnsiTheme="minorHAnsi" w:cstheme="minorHAnsi"/>
        </w:rPr>
      </w:pPr>
      <w:r w:rsidRPr="007A6B39">
        <w:rPr>
          <w:rFonts w:asciiTheme="minorHAnsi" w:hAnsiTheme="minorHAnsi" w:cstheme="minorHAnsi"/>
        </w:rPr>
        <w:t>Attendance at the project sessions</w:t>
      </w:r>
      <w:r w:rsidR="007125F4">
        <w:rPr>
          <w:rFonts w:asciiTheme="minorHAnsi" w:hAnsiTheme="minorHAnsi" w:cstheme="minorHAnsi"/>
        </w:rPr>
        <w:t xml:space="preserve"> (as well </w:t>
      </w:r>
      <w:r w:rsidR="007125F4" w:rsidRPr="00446325">
        <w:rPr>
          <w:rFonts w:asciiTheme="minorHAnsi" w:hAnsiTheme="minorHAnsi" w:cstheme="minorHAnsi"/>
        </w:rPr>
        <w:t>as lectures)</w:t>
      </w:r>
      <w:r w:rsidRPr="00446325">
        <w:rPr>
          <w:rFonts w:asciiTheme="minorHAnsi" w:hAnsiTheme="minorHAnsi" w:cstheme="minorHAnsi"/>
        </w:rPr>
        <w:t xml:space="preserve"> is compulsory. Attendance lists will be taken </w:t>
      </w:r>
      <w:r w:rsidR="007125F4" w:rsidRPr="00446325">
        <w:rPr>
          <w:rFonts w:asciiTheme="minorHAnsi" w:hAnsiTheme="minorHAnsi" w:cstheme="minorHAnsi"/>
        </w:rPr>
        <w:t xml:space="preserve">at </w:t>
      </w:r>
      <w:r w:rsidR="00A01574" w:rsidRPr="00446325">
        <w:rPr>
          <w:rFonts w:asciiTheme="minorHAnsi" w:hAnsiTheme="minorHAnsi" w:cstheme="minorHAnsi"/>
        </w:rPr>
        <w:t>every session</w:t>
      </w:r>
      <w:r w:rsidR="007125F4" w:rsidRPr="00446325">
        <w:rPr>
          <w:rFonts w:asciiTheme="minorHAnsi" w:hAnsiTheme="minorHAnsi" w:cstheme="minorHAnsi"/>
        </w:rPr>
        <w:t xml:space="preserve"> </w:t>
      </w:r>
      <w:r w:rsidRPr="00446325">
        <w:rPr>
          <w:rFonts w:asciiTheme="minorHAnsi" w:hAnsiTheme="minorHAnsi" w:cstheme="minorHAnsi"/>
        </w:rPr>
        <w:t>and you will lose marks if you don’t turn up.</w:t>
      </w:r>
      <w:r w:rsidR="00446325" w:rsidRPr="00446325">
        <w:rPr>
          <w:rFonts w:asciiTheme="minorHAnsi" w:hAnsiTheme="minorHAnsi" w:cstheme="minorHAnsi"/>
        </w:rPr>
        <w:t xml:space="preserve"> Your mark will be factored by your attendance so even if your group as a whole gets a good mark, you could still fail.</w:t>
      </w:r>
    </w:p>
    <w:p w14:paraId="338B84CB" w14:textId="77777777" w:rsidR="00446325" w:rsidRPr="00446325" w:rsidRDefault="00446325" w:rsidP="00417585">
      <w:pPr>
        <w:jc w:val="both"/>
        <w:rPr>
          <w:rFonts w:asciiTheme="minorHAnsi" w:hAnsiTheme="minorHAnsi" w:cstheme="minorHAnsi"/>
        </w:rPr>
      </w:pPr>
      <w:r w:rsidRPr="00446325">
        <w:rPr>
          <w:rFonts w:asciiTheme="minorHAnsi" w:hAnsiTheme="minorHAnsi" w:cstheme="minorHAnsi"/>
        </w:rPr>
        <w:t xml:space="preserve">If you are the group </w:t>
      </w:r>
      <w:r>
        <w:rPr>
          <w:rFonts w:asciiTheme="minorHAnsi" w:hAnsiTheme="minorHAnsi" w:cstheme="minorHAnsi"/>
        </w:rPr>
        <w:t>leader you need</w:t>
      </w:r>
      <w:r w:rsidRPr="00446325">
        <w:rPr>
          <w:rFonts w:asciiTheme="minorHAnsi" w:hAnsiTheme="minorHAnsi" w:cstheme="minorHAnsi"/>
        </w:rPr>
        <w:t xml:space="preserve"> to make sure that everyone is contributing equally. If someone in your group is not pulling their weight you need to sort that out, if necessary by talking to the lecturer about it.</w:t>
      </w:r>
    </w:p>
    <w:p w14:paraId="0A722B81" w14:textId="65A28691" w:rsidR="008E11B6" w:rsidRPr="007A6B39" w:rsidRDefault="008E11B6" w:rsidP="00417585">
      <w:pPr>
        <w:jc w:val="both"/>
        <w:rPr>
          <w:rFonts w:asciiTheme="minorHAnsi" w:hAnsiTheme="minorHAnsi" w:cstheme="minorHAnsi"/>
        </w:rPr>
      </w:pPr>
      <w:r w:rsidRPr="00446325">
        <w:rPr>
          <w:rFonts w:asciiTheme="minorHAnsi" w:hAnsiTheme="minorHAnsi" w:cstheme="minorHAnsi"/>
        </w:rPr>
        <w:lastRenderedPageBreak/>
        <w:t>It’s important when planning the project to divide up the various tasks among the people in the group. When the project is written up it</w:t>
      </w:r>
      <w:r w:rsidRPr="007A6B39">
        <w:rPr>
          <w:rFonts w:asciiTheme="minorHAnsi" w:hAnsiTheme="minorHAnsi" w:cstheme="minorHAnsi"/>
        </w:rPr>
        <w:t xml:space="preserve"> should be clear who did what. For example (though you don’t have to do it like this) each person could write one section of the report</w:t>
      </w:r>
      <w:r w:rsidR="003103FF">
        <w:rPr>
          <w:rFonts w:asciiTheme="minorHAnsi" w:hAnsiTheme="minorHAnsi" w:cstheme="minorHAnsi"/>
        </w:rPr>
        <w:t xml:space="preserve"> (but make sure the report is put together coherently!).</w:t>
      </w:r>
    </w:p>
    <w:p w14:paraId="58FB997A" w14:textId="7F06C34E" w:rsidR="008E11B6" w:rsidRPr="007A6B39" w:rsidRDefault="008E11B6" w:rsidP="00417585">
      <w:pPr>
        <w:jc w:val="both"/>
        <w:rPr>
          <w:rFonts w:asciiTheme="minorHAnsi" w:hAnsiTheme="minorHAnsi" w:cstheme="minorHAnsi"/>
        </w:rPr>
      </w:pPr>
      <w:r w:rsidRPr="007A6B39">
        <w:rPr>
          <w:rFonts w:asciiTheme="minorHAnsi" w:hAnsiTheme="minorHAnsi" w:cstheme="minorHAnsi"/>
        </w:rPr>
        <w:t xml:space="preserve">In choosing a topic, don’t make it too broad. Try to focus on some specific </w:t>
      </w:r>
      <w:r w:rsidR="00E021F7">
        <w:rPr>
          <w:rFonts w:asciiTheme="minorHAnsi" w:hAnsiTheme="minorHAnsi" w:cstheme="minorHAnsi"/>
        </w:rPr>
        <w:t>aspects</w:t>
      </w:r>
      <w:r w:rsidRPr="007A6B39">
        <w:rPr>
          <w:rFonts w:asciiTheme="minorHAnsi" w:hAnsiTheme="minorHAnsi" w:cstheme="minorHAnsi"/>
        </w:rPr>
        <w:t xml:space="preserve"> that you can research in detail within the time allowed.</w:t>
      </w:r>
    </w:p>
    <w:p w14:paraId="473BBE34" w14:textId="77777777" w:rsidR="009877A5" w:rsidRPr="007A6B39" w:rsidRDefault="00D76AE8" w:rsidP="00417585">
      <w:pPr>
        <w:jc w:val="both"/>
        <w:rPr>
          <w:rFonts w:asciiTheme="minorHAnsi" w:hAnsiTheme="minorHAnsi" w:cstheme="minorHAnsi"/>
        </w:rPr>
      </w:pPr>
      <w:r w:rsidRPr="007A6B39">
        <w:rPr>
          <w:rFonts w:asciiTheme="minorHAnsi" w:hAnsiTheme="minorHAnsi" w:cstheme="minorHAnsi"/>
        </w:rPr>
        <w:t xml:space="preserve">You will get some instruction in how to write reports, including standard procedures such as the citation of references, etc. </w:t>
      </w:r>
      <w:r w:rsidR="00940591">
        <w:rPr>
          <w:rFonts w:asciiTheme="minorHAnsi" w:hAnsiTheme="minorHAnsi" w:cstheme="minorHAnsi"/>
        </w:rPr>
        <w:t>You will lose marks if the report is poorly structured and difficult to read.</w:t>
      </w:r>
    </w:p>
    <w:p w14:paraId="59FCA569" w14:textId="77777777" w:rsidR="009F70E0" w:rsidRPr="007A6B39" w:rsidRDefault="009F70E0" w:rsidP="00417585">
      <w:pPr>
        <w:jc w:val="both"/>
        <w:rPr>
          <w:rFonts w:asciiTheme="minorHAnsi" w:hAnsiTheme="minorHAnsi" w:cstheme="minorHAnsi"/>
        </w:rPr>
      </w:pPr>
      <w:r>
        <w:rPr>
          <w:rFonts w:asciiTheme="minorHAnsi" w:hAnsiTheme="minorHAnsi" w:cstheme="minorHAnsi"/>
        </w:rPr>
        <w:t>Marks will be awarded for innovative solutions: you will get low marks if you simply take an existing solution from the Web and modify it slightly. Extra marks will be awarded for activities like surveys and interviews.</w:t>
      </w:r>
      <w:r w:rsidR="00717D3F">
        <w:rPr>
          <w:rFonts w:asciiTheme="minorHAnsi" w:hAnsiTheme="minorHAnsi" w:cstheme="minorHAnsi"/>
        </w:rPr>
        <w:t xml:space="preserve"> Marks will also be awarded for groups who make use of the information given in the lectures for this course, as appropriate for their particular project.</w:t>
      </w:r>
    </w:p>
    <w:p w14:paraId="4C6282CA" w14:textId="0BC2177A" w:rsidR="00D76AE8" w:rsidRDefault="005A76B4" w:rsidP="00417585">
      <w:pPr>
        <w:jc w:val="both"/>
        <w:rPr>
          <w:rFonts w:asciiTheme="minorHAnsi" w:hAnsiTheme="minorHAnsi" w:cstheme="minorHAnsi"/>
          <w:i/>
        </w:rPr>
      </w:pPr>
      <w:r w:rsidRPr="007A6B39">
        <w:rPr>
          <w:rFonts w:asciiTheme="minorHAnsi" w:hAnsiTheme="minorHAnsi" w:cstheme="minorHAnsi"/>
        </w:rPr>
        <w:t xml:space="preserve">Avoid plagiarism. Plagiarism is when you copy from other sources </w:t>
      </w:r>
      <w:r w:rsidRPr="007A6B39">
        <w:rPr>
          <w:rFonts w:asciiTheme="minorHAnsi" w:hAnsiTheme="minorHAnsi" w:cstheme="minorHAnsi"/>
          <w:i/>
        </w:rPr>
        <w:t>without acknowledging the source.</w:t>
      </w:r>
      <w:r w:rsidRPr="007A6B39">
        <w:rPr>
          <w:rFonts w:asciiTheme="minorHAnsi" w:hAnsiTheme="minorHAnsi" w:cstheme="minorHAnsi"/>
        </w:rPr>
        <w:t xml:space="preserve"> It is OK to include quotations from sources which you found on the web, in books etc</w:t>
      </w:r>
      <w:r w:rsidR="00700DEA">
        <w:rPr>
          <w:rFonts w:asciiTheme="minorHAnsi" w:hAnsiTheme="minorHAnsi" w:cstheme="minorHAnsi"/>
        </w:rPr>
        <w:t>;</w:t>
      </w:r>
      <w:r w:rsidRPr="007A6B39">
        <w:rPr>
          <w:rFonts w:asciiTheme="minorHAnsi" w:hAnsiTheme="minorHAnsi" w:cstheme="minorHAnsi"/>
        </w:rPr>
        <w:t xml:space="preserve"> </w:t>
      </w:r>
      <w:r w:rsidR="009877A5" w:rsidRPr="007A6B39">
        <w:rPr>
          <w:rFonts w:asciiTheme="minorHAnsi" w:hAnsiTheme="minorHAnsi" w:cstheme="minorHAnsi"/>
        </w:rPr>
        <w:t>in fact you couldn’t write a good report without doing so. B</w:t>
      </w:r>
      <w:r w:rsidRPr="007A6B39">
        <w:rPr>
          <w:rFonts w:asciiTheme="minorHAnsi" w:hAnsiTheme="minorHAnsi" w:cstheme="minorHAnsi"/>
        </w:rPr>
        <w:t>ut you should always make it clear when you are quoting. If you try to pass someone else’s words off as your own you are guilty of plagiarism</w:t>
      </w:r>
      <w:r w:rsidR="00A55EFF">
        <w:rPr>
          <w:rFonts w:asciiTheme="minorHAnsi" w:hAnsiTheme="minorHAnsi" w:cstheme="minorHAnsi"/>
        </w:rPr>
        <w:t>. Trinity College has special software for detecting plagiarism and we take it</w:t>
      </w:r>
      <w:r w:rsidRPr="007A6B39">
        <w:rPr>
          <w:rFonts w:asciiTheme="minorHAnsi" w:hAnsiTheme="minorHAnsi" w:cstheme="minorHAnsi"/>
        </w:rPr>
        <w:t xml:space="preserve"> </w:t>
      </w:r>
      <w:r w:rsidRPr="007A6B39">
        <w:rPr>
          <w:rFonts w:asciiTheme="minorHAnsi" w:hAnsiTheme="minorHAnsi" w:cstheme="minorHAnsi"/>
          <w:i/>
        </w:rPr>
        <w:t>very seriously!!</w:t>
      </w:r>
    </w:p>
    <w:p w14:paraId="7A404A75" w14:textId="0A0CE4D1" w:rsidR="004A3E80" w:rsidRPr="006D4563" w:rsidRDefault="00D76AE8" w:rsidP="00417585">
      <w:pPr>
        <w:jc w:val="both"/>
        <w:rPr>
          <w:rFonts w:asciiTheme="minorHAnsi" w:hAnsiTheme="minorHAnsi" w:cstheme="minorHAnsi"/>
          <w:b/>
          <w:sz w:val="24"/>
          <w:szCs w:val="24"/>
          <w:u w:val="single"/>
        </w:rPr>
      </w:pPr>
      <w:r w:rsidRPr="006D4563">
        <w:rPr>
          <w:rFonts w:asciiTheme="minorHAnsi" w:hAnsiTheme="minorHAnsi" w:cstheme="minorHAnsi"/>
          <w:b/>
          <w:sz w:val="24"/>
          <w:szCs w:val="24"/>
          <w:u w:val="single"/>
        </w:rPr>
        <w:t>Structure of the Report</w:t>
      </w:r>
    </w:p>
    <w:p w14:paraId="0F756ADC" w14:textId="77777777" w:rsidR="00293950" w:rsidRPr="003103FF" w:rsidRDefault="007130EF" w:rsidP="00417585">
      <w:pPr>
        <w:jc w:val="both"/>
        <w:rPr>
          <w:rFonts w:asciiTheme="minorHAnsi" w:hAnsiTheme="minorHAnsi" w:cstheme="minorHAnsi"/>
        </w:rPr>
      </w:pPr>
      <w:r w:rsidRPr="003103FF">
        <w:rPr>
          <w:rFonts w:asciiTheme="minorHAnsi" w:hAnsiTheme="minorHAnsi" w:cstheme="minorHAnsi"/>
        </w:rPr>
        <w:t xml:space="preserve">The report will be word-processed and should be </w:t>
      </w:r>
      <w:r w:rsidR="0003529C" w:rsidRPr="003103FF">
        <w:rPr>
          <w:rFonts w:asciiTheme="minorHAnsi" w:hAnsiTheme="minorHAnsi" w:cstheme="minorHAnsi"/>
        </w:rPr>
        <w:t>produced</w:t>
      </w:r>
      <w:r w:rsidRPr="003103FF">
        <w:rPr>
          <w:rFonts w:asciiTheme="minorHAnsi" w:hAnsiTheme="minorHAnsi" w:cstheme="minorHAnsi"/>
        </w:rPr>
        <w:t xml:space="preserve"> in both electronic form and hard copy. It will contain about 20 pages of text, plus pictures, graphs etc. The following is a guide to the layou</w:t>
      </w:r>
      <w:r w:rsidR="00293950" w:rsidRPr="003103FF">
        <w:rPr>
          <w:rFonts w:asciiTheme="minorHAnsi" w:hAnsiTheme="minorHAnsi" w:cstheme="minorHAnsi"/>
        </w:rPr>
        <w:t>t.</w:t>
      </w:r>
    </w:p>
    <w:p w14:paraId="2691333E" w14:textId="77777777" w:rsidR="00D76AE8" w:rsidRPr="00700DEA" w:rsidRDefault="007130EF" w:rsidP="00417585">
      <w:pPr>
        <w:pStyle w:val="ListParagraph"/>
        <w:numPr>
          <w:ilvl w:val="0"/>
          <w:numId w:val="3"/>
        </w:numPr>
        <w:ind w:left="426" w:hanging="426"/>
        <w:jc w:val="both"/>
        <w:rPr>
          <w:rFonts w:asciiTheme="minorHAnsi" w:hAnsiTheme="minorHAnsi" w:cstheme="minorHAnsi"/>
          <w:b/>
          <w:bCs/>
          <w:color w:val="FF0000"/>
        </w:rPr>
      </w:pPr>
      <w:r w:rsidRPr="00700DEA">
        <w:rPr>
          <w:rFonts w:asciiTheme="minorHAnsi" w:hAnsiTheme="minorHAnsi" w:cstheme="minorHAnsi"/>
          <w:b/>
          <w:bCs/>
          <w:color w:val="FF0000"/>
        </w:rPr>
        <w:t>Team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5993"/>
        <w:gridCol w:w="2217"/>
      </w:tblGrid>
      <w:tr w:rsidR="004A3E80" w:rsidRPr="003103FF" w14:paraId="7AE007C0" w14:textId="77777777" w:rsidTr="00700DEA">
        <w:tc>
          <w:tcPr>
            <w:tcW w:w="806" w:type="dxa"/>
          </w:tcPr>
          <w:p w14:paraId="2B67A9A4" w14:textId="77777777" w:rsidR="004A3E80" w:rsidRPr="003103FF" w:rsidRDefault="004A3E80" w:rsidP="00417585">
            <w:pPr>
              <w:spacing w:after="0"/>
              <w:jc w:val="both"/>
              <w:rPr>
                <w:rFonts w:asciiTheme="minorHAnsi" w:hAnsiTheme="minorHAnsi" w:cstheme="minorHAnsi"/>
              </w:rPr>
            </w:pPr>
          </w:p>
        </w:tc>
        <w:tc>
          <w:tcPr>
            <w:tcW w:w="5993" w:type="dxa"/>
          </w:tcPr>
          <w:p w14:paraId="42E3C36E" w14:textId="77777777" w:rsidR="004A3E80" w:rsidRPr="003103FF" w:rsidRDefault="004A3E80" w:rsidP="00417585">
            <w:pPr>
              <w:spacing w:after="0"/>
              <w:jc w:val="both"/>
              <w:rPr>
                <w:rFonts w:asciiTheme="minorHAnsi" w:hAnsiTheme="minorHAnsi" w:cstheme="minorHAnsi"/>
              </w:rPr>
            </w:pPr>
            <w:r w:rsidRPr="003103FF">
              <w:rPr>
                <w:rFonts w:asciiTheme="minorHAnsi" w:hAnsiTheme="minorHAnsi" w:cstheme="minorHAnsi"/>
              </w:rPr>
              <w:t>Description</w:t>
            </w:r>
          </w:p>
        </w:tc>
        <w:tc>
          <w:tcPr>
            <w:tcW w:w="2217" w:type="dxa"/>
          </w:tcPr>
          <w:p w14:paraId="36CD3E69" w14:textId="77777777" w:rsidR="004A3E80" w:rsidRPr="003103FF" w:rsidRDefault="00D76AE8" w:rsidP="00417585">
            <w:pPr>
              <w:spacing w:after="0"/>
              <w:jc w:val="both"/>
              <w:rPr>
                <w:rFonts w:asciiTheme="minorHAnsi" w:hAnsiTheme="minorHAnsi" w:cstheme="minorHAnsi"/>
              </w:rPr>
            </w:pPr>
            <w:r w:rsidRPr="003103FF">
              <w:rPr>
                <w:rFonts w:asciiTheme="minorHAnsi" w:hAnsiTheme="minorHAnsi" w:cstheme="minorHAnsi"/>
              </w:rPr>
              <w:t>Length</w:t>
            </w:r>
          </w:p>
        </w:tc>
      </w:tr>
      <w:tr w:rsidR="004A3E80" w:rsidRPr="003103FF" w14:paraId="3C6D45AD" w14:textId="77777777" w:rsidTr="00700DEA">
        <w:tc>
          <w:tcPr>
            <w:tcW w:w="806" w:type="dxa"/>
          </w:tcPr>
          <w:p w14:paraId="7F964722" w14:textId="77777777" w:rsidR="004A3E80" w:rsidRPr="003103FF" w:rsidRDefault="004A3E80" w:rsidP="00417585">
            <w:pPr>
              <w:spacing w:after="0"/>
              <w:jc w:val="both"/>
              <w:rPr>
                <w:rFonts w:asciiTheme="minorHAnsi" w:hAnsiTheme="minorHAnsi" w:cstheme="minorHAnsi"/>
              </w:rPr>
            </w:pPr>
            <w:r w:rsidRPr="003103FF">
              <w:rPr>
                <w:rFonts w:asciiTheme="minorHAnsi" w:hAnsiTheme="minorHAnsi" w:cstheme="minorHAnsi"/>
              </w:rPr>
              <w:t>1.1</w:t>
            </w:r>
          </w:p>
        </w:tc>
        <w:tc>
          <w:tcPr>
            <w:tcW w:w="5993" w:type="dxa"/>
          </w:tcPr>
          <w:p w14:paraId="4333E341" w14:textId="77777777" w:rsidR="004A3E80" w:rsidRPr="003103FF" w:rsidRDefault="004A3E80" w:rsidP="00417585">
            <w:pPr>
              <w:spacing w:after="0"/>
              <w:jc w:val="both"/>
              <w:rPr>
                <w:rFonts w:asciiTheme="minorHAnsi" w:hAnsiTheme="minorHAnsi" w:cstheme="minorHAnsi"/>
              </w:rPr>
            </w:pPr>
            <w:r w:rsidRPr="003103FF">
              <w:rPr>
                <w:rFonts w:asciiTheme="minorHAnsi" w:hAnsiTheme="minorHAnsi" w:cstheme="minorHAnsi"/>
              </w:rPr>
              <w:t>Short bio</w:t>
            </w:r>
            <w:r w:rsidR="0003529C" w:rsidRPr="003103FF">
              <w:rPr>
                <w:rFonts w:asciiTheme="minorHAnsi" w:hAnsiTheme="minorHAnsi" w:cstheme="minorHAnsi"/>
              </w:rPr>
              <w:t>graphy</w:t>
            </w:r>
            <w:r w:rsidRPr="003103FF">
              <w:rPr>
                <w:rFonts w:asciiTheme="minorHAnsi" w:hAnsiTheme="minorHAnsi" w:cstheme="minorHAnsi"/>
              </w:rPr>
              <w:t xml:space="preserve"> of each group member</w:t>
            </w:r>
            <w:r w:rsidR="0003529C" w:rsidRPr="003103FF">
              <w:rPr>
                <w:rFonts w:asciiTheme="minorHAnsi" w:hAnsiTheme="minorHAnsi" w:cstheme="minorHAnsi"/>
              </w:rPr>
              <w:t>.</w:t>
            </w:r>
          </w:p>
        </w:tc>
        <w:tc>
          <w:tcPr>
            <w:tcW w:w="2217" w:type="dxa"/>
          </w:tcPr>
          <w:p w14:paraId="38A210DA" w14:textId="77777777" w:rsidR="004A3E80" w:rsidRPr="003103FF" w:rsidRDefault="007130EF" w:rsidP="00417585">
            <w:pPr>
              <w:spacing w:after="0"/>
              <w:jc w:val="both"/>
              <w:rPr>
                <w:rFonts w:asciiTheme="minorHAnsi" w:hAnsiTheme="minorHAnsi" w:cstheme="minorHAnsi"/>
              </w:rPr>
            </w:pPr>
            <w:r w:rsidRPr="003103FF">
              <w:rPr>
                <w:rFonts w:asciiTheme="minorHAnsi" w:hAnsiTheme="minorHAnsi" w:cstheme="minorHAnsi"/>
              </w:rPr>
              <w:t>1</w:t>
            </w:r>
            <w:r w:rsidR="00D76AE8" w:rsidRPr="003103FF">
              <w:rPr>
                <w:rFonts w:asciiTheme="minorHAnsi" w:hAnsiTheme="minorHAnsi" w:cstheme="minorHAnsi"/>
              </w:rPr>
              <w:t xml:space="preserve"> paragraph each</w:t>
            </w:r>
          </w:p>
        </w:tc>
      </w:tr>
      <w:tr w:rsidR="004A3E80" w:rsidRPr="003103FF" w14:paraId="21A0E367" w14:textId="77777777" w:rsidTr="00700DEA">
        <w:tc>
          <w:tcPr>
            <w:tcW w:w="806" w:type="dxa"/>
          </w:tcPr>
          <w:p w14:paraId="4716C674" w14:textId="77777777" w:rsidR="004A3E80" w:rsidRPr="003103FF" w:rsidRDefault="004A3E80" w:rsidP="00417585">
            <w:pPr>
              <w:spacing w:after="0"/>
              <w:jc w:val="both"/>
              <w:rPr>
                <w:rFonts w:asciiTheme="minorHAnsi" w:hAnsiTheme="minorHAnsi" w:cstheme="minorHAnsi"/>
              </w:rPr>
            </w:pPr>
            <w:r w:rsidRPr="003103FF">
              <w:rPr>
                <w:rFonts w:asciiTheme="minorHAnsi" w:hAnsiTheme="minorHAnsi" w:cstheme="minorHAnsi"/>
              </w:rPr>
              <w:t>1.2</w:t>
            </w:r>
          </w:p>
        </w:tc>
        <w:tc>
          <w:tcPr>
            <w:tcW w:w="5993" w:type="dxa"/>
          </w:tcPr>
          <w:p w14:paraId="4FC82A5B" w14:textId="77777777" w:rsidR="004A3E80" w:rsidRPr="003103FF" w:rsidRDefault="00CA6589" w:rsidP="00417585">
            <w:pPr>
              <w:spacing w:after="0"/>
              <w:jc w:val="both"/>
              <w:rPr>
                <w:rFonts w:asciiTheme="minorHAnsi" w:hAnsiTheme="minorHAnsi" w:cstheme="minorHAnsi"/>
              </w:rPr>
            </w:pPr>
            <w:r w:rsidRPr="003103FF">
              <w:rPr>
                <w:rFonts w:asciiTheme="minorHAnsi" w:hAnsiTheme="minorHAnsi" w:cstheme="minorHAnsi"/>
              </w:rPr>
              <w:t>Team name and structure</w:t>
            </w:r>
            <w:r w:rsidR="004A3E80" w:rsidRPr="003103FF">
              <w:rPr>
                <w:rFonts w:asciiTheme="minorHAnsi" w:hAnsiTheme="minorHAnsi" w:cstheme="minorHAnsi"/>
              </w:rPr>
              <w:t xml:space="preserve">, description of </w:t>
            </w:r>
            <w:r w:rsidR="0003529C" w:rsidRPr="003103FF">
              <w:rPr>
                <w:rFonts w:asciiTheme="minorHAnsi" w:hAnsiTheme="minorHAnsi" w:cstheme="minorHAnsi"/>
              </w:rPr>
              <w:t>tasks</w:t>
            </w:r>
            <w:r w:rsidR="00D76AE8" w:rsidRPr="003103FF">
              <w:rPr>
                <w:rFonts w:asciiTheme="minorHAnsi" w:hAnsiTheme="minorHAnsi" w:cstheme="minorHAnsi"/>
              </w:rPr>
              <w:t xml:space="preserve"> undertaken by each team member</w:t>
            </w:r>
            <w:r w:rsidR="0003529C" w:rsidRPr="003103FF">
              <w:rPr>
                <w:rFonts w:asciiTheme="minorHAnsi" w:hAnsiTheme="minorHAnsi" w:cstheme="minorHAnsi"/>
              </w:rPr>
              <w:t>.</w:t>
            </w:r>
          </w:p>
        </w:tc>
        <w:tc>
          <w:tcPr>
            <w:tcW w:w="2217" w:type="dxa"/>
          </w:tcPr>
          <w:p w14:paraId="4D0DB335" w14:textId="77777777" w:rsidR="004A3E80" w:rsidRPr="003103FF" w:rsidRDefault="007130EF" w:rsidP="00417585">
            <w:pPr>
              <w:spacing w:after="0"/>
              <w:jc w:val="both"/>
              <w:rPr>
                <w:rFonts w:asciiTheme="minorHAnsi" w:hAnsiTheme="minorHAnsi" w:cstheme="minorHAnsi"/>
              </w:rPr>
            </w:pPr>
            <w:r w:rsidRPr="003103FF">
              <w:rPr>
                <w:rFonts w:asciiTheme="minorHAnsi" w:hAnsiTheme="minorHAnsi" w:cstheme="minorHAnsi"/>
              </w:rPr>
              <w:t>1</w:t>
            </w:r>
            <w:r w:rsidR="00D76AE8" w:rsidRPr="003103FF">
              <w:rPr>
                <w:rFonts w:asciiTheme="minorHAnsi" w:hAnsiTheme="minorHAnsi" w:cstheme="minorHAnsi"/>
              </w:rPr>
              <w:t xml:space="preserve"> page</w:t>
            </w:r>
            <w:r w:rsidR="004A3E80" w:rsidRPr="003103FF" w:rsidDel="005211FA">
              <w:rPr>
                <w:rFonts w:asciiTheme="minorHAnsi" w:hAnsiTheme="minorHAnsi" w:cstheme="minorHAnsi"/>
              </w:rPr>
              <w:t xml:space="preserve"> </w:t>
            </w:r>
          </w:p>
        </w:tc>
      </w:tr>
      <w:tr w:rsidR="004A3E80" w:rsidRPr="003103FF" w14:paraId="5349D287" w14:textId="77777777" w:rsidTr="00700DEA">
        <w:tc>
          <w:tcPr>
            <w:tcW w:w="806" w:type="dxa"/>
          </w:tcPr>
          <w:p w14:paraId="3440B684" w14:textId="77777777" w:rsidR="004A3E80" w:rsidRPr="003103FF" w:rsidRDefault="004A3E80" w:rsidP="00417585">
            <w:pPr>
              <w:spacing w:after="0"/>
              <w:jc w:val="both"/>
              <w:rPr>
                <w:rFonts w:asciiTheme="minorHAnsi" w:hAnsiTheme="minorHAnsi" w:cstheme="minorHAnsi"/>
              </w:rPr>
            </w:pPr>
            <w:r w:rsidRPr="003103FF">
              <w:rPr>
                <w:rFonts w:asciiTheme="minorHAnsi" w:hAnsiTheme="minorHAnsi" w:cstheme="minorHAnsi"/>
              </w:rPr>
              <w:t>1.</w:t>
            </w:r>
            <w:r w:rsidR="00D76AE8" w:rsidRPr="003103FF">
              <w:rPr>
                <w:rFonts w:asciiTheme="minorHAnsi" w:hAnsiTheme="minorHAnsi" w:cstheme="minorHAnsi"/>
              </w:rPr>
              <w:t>3</w:t>
            </w:r>
          </w:p>
        </w:tc>
        <w:tc>
          <w:tcPr>
            <w:tcW w:w="5993" w:type="dxa"/>
          </w:tcPr>
          <w:p w14:paraId="31A6C676" w14:textId="77777777" w:rsidR="004A3E80" w:rsidRPr="003103FF" w:rsidRDefault="00D76AE8" w:rsidP="00417585">
            <w:pPr>
              <w:spacing w:after="0"/>
              <w:jc w:val="both"/>
              <w:rPr>
                <w:rFonts w:asciiTheme="minorHAnsi" w:hAnsiTheme="minorHAnsi" w:cstheme="minorHAnsi"/>
              </w:rPr>
            </w:pPr>
            <w:r w:rsidRPr="003103FF">
              <w:rPr>
                <w:rFonts w:asciiTheme="minorHAnsi" w:hAnsiTheme="minorHAnsi" w:cstheme="minorHAnsi"/>
              </w:rPr>
              <w:t>A brief description, with timings, of how the project was conducted.</w:t>
            </w:r>
          </w:p>
        </w:tc>
        <w:tc>
          <w:tcPr>
            <w:tcW w:w="2217" w:type="dxa"/>
          </w:tcPr>
          <w:p w14:paraId="661874E8" w14:textId="77777777" w:rsidR="004A3E80" w:rsidRPr="003103FF" w:rsidRDefault="007130EF" w:rsidP="00417585">
            <w:pPr>
              <w:spacing w:after="0"/>
              <w:jc w:val="both"/>
              <w:rPr>
                <w:rFonts w:asciiTheme="minorHAnsi" w:hAnsiTheme="minorHAnsi" w:cstheme="minorHAnsi"/>
              </w:rPr>
            </w:pPr>
            <w:r w:rsidRPr="003103FF">
              <w:rPr>
                <w:rFonts w:asciiTheme="minorHAnsi" w:hAnsiTheme="minorHAnsi" w:cstheme="minorHAnsi"/>
              </w:rPr>
              <w:t>1</w:t>
            </w:r>
            <w:r w:rsidR="00D76AE8" w:rsidRPr="003103FF">
              <w:rPr>
                <w:rFonts w:asciiTheme="minorHAnsi" w:hAnsiTheme="minorHAnsi" w:cstheme="minorHAnsi"/>
              </w:rPr>
              <w:t xml:space="preserve"> page</w:t>
            </w:r>
          </w:p>
        </w:tc>
      </w:tr>
    </w:tbl>
    <w:p w14:paraId="521E749C" w14:textId="25A4AEEE" w:rsidR="004A3E80" w:rsidRDefault="004A3E80" w:rsidP="00417585">
      <w:pPr>
        <w:jc w:val="both"/>
        <w:rPr>
          <w:rFonts w:asciiTheme="minorHAnsi" w:hAnsiTheme="minorHAnsi" w:cstheme="minorHAnsi"/>
          <w:color w:val="FF0000"/>
        </w:rPr>
      </w:pPr>
    </w:p>
    <w:p w14:paraId="39D798CF" w14:textId="77777777" w:rsidR="0059432A" w:rsidRPr="003103FF" w:rsidRDefault="0059432A" w:rsidP="00417585">
      <w:pPr>
        <w:jc w:val="both"/>
        <w:rPr>
          <w:rFonts w:asciiTheme="minorHAnsi" w:hAnsiTheme="minorHAnsi" w:cstheme="minorHAnsi"/>
          <w:color w:val="FF0000"/>
        </w:rPr>
      </w:pPr>
    </w:p>
    <w:p w14:paraId="756C7044" w14:textId="190CEE10" w:rsidR="004A3E80" w:rsidRPr="003103FF" w:rsidRDefault="007130EF" w:rsidP="00417585">
      <w:pPr>
        <w:pStyle w:val="ListParagraph"/>
        <w:numPr>
          <w:ilvl w:val="0"/>
          <w:numId w:val="3"/>
        </w:numPr>
        <w:ind w:left="426" w:hanging="426"/>
        <w:jc w:val="both"/>
        <w:rPr>
          <w:rFonts w:asciiTheme="minorHAnsi" w:hAnsiTheme="minorHAnsi" w:cstheme="minorHAnsi"/>
          <w:b/>
          <w:bCs/>
          <w:color w:val="FF0000"/>
        </w:rPr>
      </w:pPr>
      <w:r w:rsidRPr="003103FF">
        <w:rPr>
          <w:rFonts w:asciiTheme="minorHAnsi" w:hAnsiTheme="minorHAnsi" w:cstheme="minorHAnsi"/>
          <w:b/>
          <w:bCs/>
          <w:color w:val="FF0000"/>
        </w:rPr>
        <w:t>Project Summary and Objectives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5"/>
        <w:gridCol w:w="5994"/>
        <w:gridCol w:w="2217"/>
      </w:tblGrid>
      <w:tr w:rsidR="004A3E80" w:rsidRPr="003103FF" w14:paraId="02E1F8FE" w14:textId="77777777" w:rsidTr="00700DEA">
        <w:tc>
          <w:tcPr>
            <w:tcW w:w="805" w:type="dxa"/>
          </w:tcPr>
          <w:p w14:paraId="5C1BDA9C" w14:textId="77777777" w:rsidR="004A3E80" w:rsidRPr="003103FF" w:rsidRDefault="004A3E80" w:rsidP="00417585">
            <w:pPr>
              <w:spacing w:after="0"/>
              <w:jc w:val="both"/>
              <w:rPr>
                <w:rFonts w:asciiTheme="minorHAnsi" w:hAnsiTheme="minorHAnsi" w:cstheme="minorHAnsi"/>
              </w:rPr>
            </w:pPr>
          </w:p>
        </w:tc>
        <w:tc>
          <w:tcPr>
            <w:tcW w:w="5994" w:type="dxa"/>
          </w:tcPr>
          <w:p w14:paraId="339E80E4" w14:textId="77777777" w:rsidR="004A3E80" w:rsidRPr="003103FF" w:rsidRDefault="004A3E80" w:rsidP="00417585">
            <w:pPr>
              <w:spacing w:after="0"/>
              <w:jc w:val="both"/>
              <w:rPr>
                <w:rFonts w:asciiTheme="minorHAnsi" w:hAnsiTheme="minorHAnsi" w:cstheme="minorHAnsi"/>
              </w:rPr>
            </w:pPr>
            <w:r w:rsidRPr="003103FF">
              <w:rPr>
                <w:rFonts w:asciiTheme="minorHAnsi" w:hAnsiTheme="minorHAnsi" w:cstheme="minorHAnsi"/>
              </w:rPr>
              <w:t>Description</w:t>
            </w:r>
          </w:p>
        </w:tc>
        <w:tc>
          <w:tcPr>
            <w:tcW w:w="2217" w:type="dxa"/>
          </w:tcPr>
          <w:p w14:paraId="62C38C15" w14:textId="77777777" w:rsidR="004A3E80" w:rsidRPr="003103FF" w:rsidRDefault="004A3E80" w:rsidP="00417585">
            <w:pPr>
              <w:spacing w:after="0"/>
              <w:jc w:val="both"/>
              <w:rPr>
                <w:rFonts w:asciiTheme="minorHAnsi" w:hAnsiTheme="minorHAnsi" w:cstheme="minorHAnsi"/>
              </w:rPr>
            </w:pPr>
            <w:r w:rsidRPr="003103FF">
              <w:rPr>
                <w:rFonts w:asciiTheme="minorHAnsi" w:hAnsiTheme="minorHAnsi" w:cstheme="minorHAnsi"/>
              </w:rPr>
              <w:t>Comments</w:t>
            </w:r>
          </w:p>
        </w:tc>
      </w:tr>
      <w:tr w:rsidR="004A3E80" w:rsidRPr="003103FF" w14:paraId="6C8A11F1" w14:textId="77777777" w:rsidTr="00700DEA">
        <w:tc>
          <w:tcPr>
            <w:tcW w:w="805" w:type="dxa"/>
          </w:tcPr>
          <w:p w14:paraId="3219E950" w14:textId="77777777" w:rsidR="004A3E80" w:rsidRPr="003103FF" w:rsidRDefault="004A3E80" w:rsidP="00417585">
            <w:pPr>
              <w:spacing w:after="0"/>
              <w:jc w:val="both"/>
              <w:rPr>
                <w:rFonts w:asciiTheme="minorHAnsi" w:hAnsiTheme="minorHAnsi" w:cstheme="minorHAnsi"/>
              </w:rPr>
            </w:pPr>
            <w:r w:rsidRPr="003103FF">
              <w:rPr>
                <w:rFonts w:asciiTheme="minorHAnsi" w:hAnsiTheme="minorHAnsi" w:cstheme="minorHAnsi"/>
              </w:rPr>
              <w:t>2.1</w:t>
            </w:r>
          </w:p>
        </w:tc>
        <w:tc>
          <w:tcPr>
            <w:tcW w:w="5994" w:type="dxa"/>
          </w:tcPr>
          <w:p w14:paraId="6F67CBD6" w14:textId="21BFE2D9" w:rsidR="004A3E80" w:rsidRPr="003103FF" w:rsidRDefault="00D76AE8" w:rsidP="00417585">
            <w:pPr>
              <w:spacing w:after="0"/>
              <w:jc w:val="both"/>
              <w:rPr>
                <w:rFonts w:asciiTheme="minorHAnsi" w:hAnsiTheme="minorHAnsi" w:cstheme="minorHAnsi"/>
              </w:rPr>
            </w:pPr>
            <w:r w:rsidRPr="003103FF">
              <w:rPr>
                <w:rFonts w:asciiTheme="minorHAnsi" w:hAnsiTheme="minorHAnsi" w:cstheme="minorHAnsi"/>
              </w:rPr>
              <w:t>Summary: This should be a short outline of the whole project, summarising what topic you addressed, what activities you carried out and what conclusions you came to.</w:t>
            </w:r>
          </w:p>
        </w:tc>
        <w:tc>
          <w:tcPr>
            <w:tcW w:w="2217" w:type="dxa"/>
          </w:tcPr>
          <w:p w14:paraId="7C03B358" w14:textId="77777777" w:rsidR="004A3E80" w:rsidRPr="003103FF" w:rsidRDefault="00D76AE8" w:rsidP="00417585">
            <w:pPr>
              <w:spacing w:after="0"/>
              <w:jc w:val="both"/>
              <w:rPr>
                <w:rFonts w:asciiTheme="minorHAnsi" w:hAnsiTheme="minorHAnsi" w:cstheme="minorHAnsi"/>
              </w:rPr>
            </w:pPr>
            <w:r w:rsidRPr="003103FF">
              <w:rPr>
                <w:rFonts w:asciiTheme="minorHAnsi" w:hAnsiTheme="minorHAnsi" w:cstheme="minorHAnsi"/>
              </w:rPr>
              <w:t>1 page</w:t>
            </w:r>
          </w:p>
          <w:p w14:paraId="41DA3E05" w14:textId="77777777" w:rsidR="004A3E80" w:rsidRPr="003103FF" w:rsidRDefault="004A3E80" w:rsidP="00417585">
            <w:pPr>
              <w:spacing w:after="0"/>
              <w:jc w:val="both"/>
              <w:rPr>
                <w:rFonts w:asciiTheme="minorHAnsi" w:hAnsiTheme="minorHAnsi" w:cstheme="minorHAnsi"/>
              </w:rPr>
            </w:pPr>
          </w:p>
        </w:tc>
      </w:tr>
      <w:tr w:rsidR="004A3E80" w:rsidRPr="003103FF" w14:paraId="0A213439" w14:textId="77777777" w:rsidTr="00700DEA">
        <w:tc>
          <w:tcPr>
            <w:tcW w:w="805" w:type="dxa"/>
          </w:tcPr>
          <w:p w14:paraId="07DF3960" w14:textId="77777777" w:rsidR="004A3E80" w:rsidRPr="003103FF" w:rsidRDefault="004A3E80" w:rsidP="00417585">
            <w:pPr>
              <w:spacing w:after="0"/>
              <w:jc w:val="both"/>
              <w:rPr>
                <w:rFonts w:asciiTheme="minorHAnsi" w:hAnsiTheme="minorHAnsi" w:cstheme="minorHAnsi"/>
              </w:rPr>
            </w:pPr>
            <w:r w:rsidRPr="003103FF">
              <w:rPr>
                <w:rFonts w:asciiTheme="minorHAnsi" w:hAnsiTheme="minorHAnsi" w:cstheme="minorHAnsi"/>
              </w:rPr>
              <w:t>2.2</w:t>
            </w:r>
          </w:p>
        </w:tc>
        <w:tc>
          <w:tcPr>
            <w:tcW w:w="5994" w:type="dxa"/>
          </w:tcPr>
          <w:p w14:paraId="19A8BDDE" w14:textId="2F367D93" w:rsidR="004A3E80" w:rsidRPr="003103FF" w:rsidRDefault="007130EF" w:rsidP="00417585">
            <w:pPr>
              <w:spacing w:after="0"/>
              <w:jc w:val="both"/>
              <w:rPr>
                <w:rFonts w:asciiTheme="minorHAnsi" w:hAnsiTheme="minorHAnsi" w:cstheme="minorHAnsi"/>
              </w:rPr>
            </w:pPr>
            <w:r w:rsidRPr="003103FF">
              <w:rPr>
                <w:rFonts w:asciiTheme="minorHAnsi" w:hAnsiTheme="minorHAnsi" w:cstheme="minorHAnsi"/>
              </w:rPr>
              <w:t xml:space="preserve">Objectives: </w:t>
            </w:r>
            <w:r w:rsidR="004A3E80" w:rsidRPr="003103FF">
              <w:rPr>
                <w:rFonts w:asciiTheme="minorHAnsi" w:hAnsiTheme="minorHAnsi" w:cstheme="minorHAnsi"/>
              </w:rPr>
              <w:t xml:space="preserve">A </w:t>
            </w:r>
            <w:r w:rsidRPr="003103FF">
              <w:rPr>
                <w:rFonts w:asciiTheme="minorHAnsi" w:hAnsiTheme="minorHAnsi" w:cstheme="minorHAnsi"/>
              </w:rPr>
              <w:t xml:space="preserve">point-by-point list of the specific aims of your project. Think carefully about these because in reading the rest of the project we will see whether you achieved these objectives. </w:t>
            </w:r>
            <w:r w:rsidR="003103FF">
              <w:rPr>
                <w:rFonts w:asciiTheme="minorHAnsi" w:hAnsiTheme="minorHAnsi" w:cstheme="minorHAnsi"/>
              </w:rPr>
              <w:lastRenderedPageBreak/>
              <w:t>This is the SCOPE. Your report will be expected to address everything that is IN SCOPE</w:t>
            </w:r>
          </w:p>
        </w:tc>
        <w:tc>
          <w:tcPr>
            <w:tcW w:w="2217" w:type="dxa"/>
          </w:tcPr>
          <w:p w14:paraId="7988A4A5" w14:textId="77777777" w:rsidR="004A3E80" w:rsidRPr="003103FF" w:rsidRDefault="004A3E80" w:rsidP="00417585">
            <w:pPr>
              <w:spacing w:after="0"/>
              <w:jc w:val="both"/>
              <w:rPr>
                <w:rFonts w:asciiTheme="minorHAnsi" w:hAnsiTheme="minorHAnsi" w:cstheme="minorHAnsi"/>
              </w:rPr>
            </w:pPr>
            <w:r w:rsidRPr="003103FF">
              <w:rPr>
                <w:rFonts w:asciiTheme="minorHAnsi" w:hAnsiTheme="minorHAnsi" w:cstheme="minorHAnsi"/>
              </w:rPr>
              <w:lastRenderedPageBreak/>
              <w:t>1 – 2 pages</w:t>
            </w:r>
          </w:p>
        </w:tc>
      </w:tr>
      <w:tr w:rsidR="003103FF" w:rsidRPr="003103FF" w14:paraId="14294A48" w14:textId="77777777" w:rsidTr="00700DEA">
        <w:tc>
          <w:tcPr>
            <w:tcW w:w="805" w:type="dxa"/>
          </w:tcPr>
          <w:p w14:paraId="1763C705" w14:textId="63D0BF62" w:rsidR="003103FF" w:rsidRPr="003103FF" w:rsidRDefault="003103FF" w:rsidP="00417585">
            <w:pPr>
              <w:spacing w:after="0"/>
              <w:jc w:val="both"/>
              <w:rPr>
                <w:rFonts w:asciiTheme="minorHAnsi" w:hAnsiTheme="minorHAnsi" w:cstheme="minorHAnsi"/>
              </w:rPr>
            </w:pPr>
            <w:r>
              <w:rPr>
                <w:rFonts w:asciiTheme="minorHAnsi" w:hAnsiTheme="minorHAnsi" w:cstheme="minorHAnsi"/>
              </w:rPr>
              <w:t>2.3</w:t>
            </w:r>
          </w:p>
        </w:tc>
        <w:tc>
          <w:tcPr>
            <w:tcW w:w="5994" w:type="dxa"/>
          </w:tcPr>
          <w:p w14:paraId="69D6C15D" w14:textId="0991EBFC" w:rsidR="003103FF" w:rsidRPr="003103FF" w:rsidRDefault="003103FF" w:rsidP="00417585">
            <w:pPr>
              <w:spacing w:after="0"/>
              <w:jc w:val="both"/>
              <w:rPr>
                <w:rFonts w:asciiTheme="minorHAnsi" w:hAnsiTheme="minorHAnsi" w:cstheme="minorHAnsi"/>
              </w:rPr>
            </w:pPr>
            <w:r>
              <w:rPr>
                <w:rFonts w:asciiTheme="minorHAnsi" w:hAnsiTheme="minorHAnsi" w:cstheme="minorHAnsi"/>
              </w:rPr>
              <w:t>Stakeholders: Who has a vested interest in the outcome of your project and how do you capture their requirements</w:t>
            </w:r>
          </w:p>
        </w:tc>
        <w:tc>
          <w:tcPr>
            <w:tcW w:w="2217" w:type="dxa"/>
          </w:tcPr>
          <w:p w14:paraId="6EC4EF9D" w14:textId="5176213B" w:rsidR="003103FF" w:rsidRPr="003103FF" w:rsidRDefault="005101CA" w:rsidP="00417585">
            <w:pPr>
              <w:spacing w:after="0"/>
              <w:jc w:val="both"/>
              <w:rPr>
                <w:rFonts w:asciiTheme="minorHAnsi" w:hAnsiTheme="minorHAnsi" w:cstheme="minorHAnsi"/>
              </w:rPr>
            </w:pPr>
            <w:r>
              <w:rPr>
                <w:rFonts w:asciiTheme="minorHAnsi" w:hAnsiTheme="minorHAnsi" w:cstheme="minorHAnsi"/>
              </w:rPr>
              <w:t>1-2 pages</w:t>
            </w:r>
          </w:p>
        </w:tc>
      </w:tr>
    </w:tbl>
    <w:p w14:paraId="36DD1FF0" w14:textId="77777777" w:rsidR="004A3E80" w:rsidRPr="003103FF" w:rsidRDefault="004A3E80" w:rsidP="00417585">
      <w:pPr>
        <w:jc w:val="both"/>
        <w:rPr>
          <w:rFonts w:asciiTheme="minorHAnsi" w:hAnsiTheme="minorHAnsi" w:cstheme="minorHAnsi"/>
        </w:rPr>
      </w:pPr>
    </w:p>
    <w:p w14:paraId="5C1EFAA0" w14:textId="77777777" w:rsidR="004A3E80" w:rsidRPr="003103FF" w:rsidRDefault="007130EF" w:rsidP="00417585">
      <w:pPr>
        <w:pStyle w:val="ListParagraph"/>
        <w:numPr>
          <w:ilvl w:val="0"/>
          <w:numId w:val="3"/>
        </w:numPr>
        <w:ind w:left="426" w:hanging="426"/>
        <w:jc w:val="both"/>
        <w:rPr>
          <w:rFonts w:asciiTheme="minorHAnsi" w:hAnsiTheme="minorHAnsi" w:cstheme="minorHAnsi"/>
          <w:b/>
          <w:bCs/>
          <w:color w:val="FF0000"/>
        </w:rPr>
      </w:pPr>
      <w:r w:rsidRPr="003103FF">
        <w:rPr>
          <w:rFonts w:asciiTheme="minorHAnsi" w:hAnsiTheme="minorHAnsi" w:cstheme="minorHAnsi"/>
          <w:b/>
          <w:bCs/>
          <w:color w:val="FF0000"/>
        </w:rPr>
        <w:t>Main Part</w:t>
      </w:r>
      <w:r w:rsidR="004A3E80" w:rsidRPr="003103FF">
        <w:rPr>
          <w:rFonts w:asciiTheme="minorHAnsi" w:hAnsiTheme="minorHAnsi" w:cstheme="minorHAnsi"/>
          <w:b/>
          <w:bCs/>
          <w:color w:val="FF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3"/>
        <w:gridCol w:w="5936"/>
        <w:gridCol w:w="2217"/>
      </w:tblGrid>
      <w:tr w:rsidR="004A3E80" w:rsidRPr="003103FF" w14:paraId="3C254753" w14:textId="77777777" w:rsidTr="00700DEA">
        <w:tc>
          <w:tcPr>
            <w:tcW w:w="863" w:type="dxa"/>
          </w:tcPr>
          <w:p w14:paraId="2B81AE0F" w14:textId="77777777" w:rsidR="004A3E80" w:rsidRPr="003103FF" w:rsidRDefault="004A3E80" w:rsidP="00417585">
            <w:pPr>
              <w:spacing w:after="0"/>
              <w:jc w:val="both"/>
              <w:rPr>
                <w:rFonts w:asciiTheme="minorHAnsi" w:hAnsiTheme="minorHAnsi" w:cstheme="minorHAnsi"/>
              </w:rPr>
            </w:pPr>
          </w:p>
        </w:tc>
        <w:tc>
          <w:tcPr>
            <w:tcW w:w="5936" w:type="dxa"/>
          </w:tcPr>
          <w:p w14:paraId="28FF3870" w14:textId="77777777" w:rsidR="004A3E80" w:rsidRPr="003103FF" w:rsidRDefault="004A3E80" w:rsidP="00417585">
            <w:pPr>
              <w:spacing w:after="0"/>
              <w:jc w:val="both"/>
              <w:rPr>
                <w:rFonts w:asciiTheme="minorHAnsi" w:hAnsiTheme="minorHAnsi" w:cstheme="minorHAnsi"/>
              </w:rPr>
            </w:pPr>
            <w:r w:rsidRPr="003103FF">
              <w:rPr>
                <w:rFonts w:asciiTheme="minorHAnsi" w:hAnsiTheme="minorHAnsi" w:cstheme="minorHAnsi"/>
              </w:rPr>
              <w:t>Material</w:t>
            </w:r>
          </w:p>
        </w:tc>
        <w:tc>
          <w:tcPr>
            <w:tcW w:w="2217" w:type="dxa"/>
          </w:tcPr>
          <w:p w14:paraId="6224E2FF" w14:textId="77777777" w:rsidR="004A3E80" w:rsidRPr="003103FF" w:rsidRDefault="004A3E80" w:rsidP="00417585">
            <w:pPr>
              <w:spacing w:after="0"/>
              <w:jc w:val="both"/>
              <w:rPr>
                <w:rFonts w:asciiTheme="minorHAnsi" w:hAnsiTheme="minorHAnsi" w:cstheme="minorHAnsi"/>
              </w:rPr>
            </w:pPr>
            <w:r w:rsidRPr="003103FF">
              <w:rPr>
                <w:rFonts w:asciiTheme="minorHAnsi" w:hAnsiTheme="minorHAnsi" w:cstheme="minorHAnsi"/>
              </w:rPr>
              <w:t>Comments</w:t>
            </w:r>
          </w:p>
        </w:tc>
      </w:tr>
      <w:tr w:rsidR="004A3E80" w:rsidRPr="003103FF" w14:paraId="5C2D8920" w14:textId="77777777" w:rsidTr="00700DEA">
        <w:tc>
          <w:tcPr>
            <w:tcW w:w="863" w:type="dxa"/>
          </w:tcPr>
          <w:p w14:paraId="7D2E0A33" w14:textId="77777777" w:rsidR="004A3E80" w:rsidRPr="003103FF" w:rsidRDefault="004A3E80" w:rsidP="00417585">
            <w:pPr>
              <w:spacing w:after="0"/>
              <w:jc w:val="both"/>
              <w:rPr>
                <w:rFonts w:asciiTheme="minorHAnsi" w:hAnsiTheme="minorHAnsi" w:cstheme="minorHAnsi"/>
              </w:rPr>
            </w:pPr>
            <w:r w:rsidRPr="003103FF">
              <w:rPr>
                <w:rFonts w:asciiTheme="minorHAnsi" w:hAnsiTheme="minorHAnsi" w:cstheme="minorHAnsi"/>
              </w:rPr>
              <w:t>3.1</w:t>
            </w:r>
          </w:p>
        </w:tc>
        <w:tc>
          <w:tcPr>
            <w:tcW w:w="5936" w:type="dxa"/>
          </w:tcPr>
          <w:p w14:paraId="6A4A3891" w14:textId="77777777" w:rsidR="004A3E80" w:rsidRPr="003103FF" w:rsidRDefault="007130EF" w:rsidP="00417585">
            <w:pPr>
              <w:spacing w:after="0"/>
              <w:jc w:val="both"/>
              <w:rPr>
                <w:rFonts w:asciiTheme="minorHAnsi" w:hAnsiTheme="minorHAnsi" w:cstheme="minorHAnsi"/>
              </w:rPr>
            </w:pPr>
            <w:r w:rsidRPr="003103FF">
              <w:rPr>
                <w:rFonts w:asciiTheme="minorHAnsi" w:hAnsiTheme="minorHAnsi" w:cstheme="minorHAnsi"/>
              </w:rPr>
              <w:t>You can structure this part any way you wish, depending on the topic chosen and the activities you carried out.</w:t>
            </w:r>
          </w:p>
        </w:tc>
        <w:tc>
          <w:tcPr>
            <w:tcW w:w="2217" w:type="dxa"/>
          </w:tcPr>
          <w:p w14:paraId="77ED0D8B" w14:textId="23AB904C" w:rsidR="004A3E80" w:rsidRPr="003103FF" w:rsidRDefault="004A3E80" w:rsidP="00417585">
            <w:pPr>
              <w:spacing w:after="0"/>
              <w:jc w:val="both"/>
              <w:rPr>
                <w:rFonts w:asciiTheme="minorHAnsi" w:hAnsiTheme="minorHAnsi" w:cstheme="minorHAnsi"/>
              </w:rPr>
            </w:pPr>
            <w:r w:rsidRPr="003103FF">
              <w:rPr>
                <w:rFonts w:asciiTheme="minorHAnsi" w:hAnsiTheme="minorHAnsi" w:cstheme="minorHAnsi"/>
              </w:rPr>
              <w:t>15 pages of text not including diagrams</w:t>
            </w:r>
            <w:r w:rsidR="007130EF" w:rsidRPr="003103FF">
              <w:rPr>
                <w:rFonts w:asciiTheme="minorHAnsi" w:hAnsiTheme="minorHAnsi" w:cstheme="minorHAnsi"/>
              </w:rPr>
              <w:t xml:space="preserve">, pictures, </w:t>
            </w:r>
            <w:r w:rsidRPr="003103FF">
              <w:rPr>
                <w:rFonts w:asciiTheme="minorHAnsi" w:hAnsiTheme="minorHAnsi" w:cstheme="minorHAnsi"/>
              </w:rPr>
              <w:t>graphs</w:t>
            </w:r>
            <w:r w:rsidR="007130EF" w:rsidRPr="003103FF">
              <w:rPr>
                <w:rFonts w:asciiTheme="minorHAnsi" w:hAnsiTheme="minorHAnsi" w:cstheme="minorHAnsi"/>
              </w:rPr>
              <w:t xml:space="preserve"> etc</w:t>
            </w:r>
            <w:r w:rsidRPr="003103FF">
              <w:rPr>
                <w:rFonts w:asciiTheme="minorHAnsi" w:hAnsiTheme="minorHAnsi" w:cstheme="minorHAnsi"/>
              </w:rPr>
              <w:t>.</w:t>
            </w:r>
          </w:p>
        </w:tc>
      </w:tr>
    </w:tbl>
    <w:p w14:paraId="59F285BD" w14:textId="77777777" w:rsidR="004A3E80" w:rsidRPr="003103FF" w:rsidRDefault="004A3E80" w:rsidP="00417585">
      <w:pPr>
        <w:jc w:val="both"/>
        <w:rPr>
          <w:rFonts w:asciiTheme="minorHAnsi" w:hAnsiTheme="minorHAnsi" w:cstheme="minorHAnsi"/>
        </w:rPr>
      </w:pPr>
    </w:p>
    <w:p w14:paraId="480179D4" w14:textId="77777777" w:rsidR="007130EF" w:rsidRPr="003103FF" w:rsidRDefault="007130EF" w:rsidP="00417585">
      <w:pPr>
        <w:pStyle w:val="ListParagraph"/>
        <w:numPr>
          <w:ilvl w:val="0"/>
          <w:numId w:val="3"/>
        </w:numPr>
        <w:ind w:left="426" w:hanging="426"/>
        <w:jc w:val="both"/>
        <w:rPr>
          <w:rFonts w:asciiTheme="minorHAnsi" w:hAnsiTheme="minorHAnsi" w:cstheme="minorHAnsi"/>
          <w:b/>
          <w:bCs/>
          <w:color w:val="FF0000"/>
        </w:rPr>
      </w:pPr>
      <w:r w:rsidRPr="003103FF">
        <w:rPr>
          <w:rFonts w:asciiTheme="minorHAnsi" w:hAnsiTheme="minorHAnsi" w:cstheme="minorHAnsi"/>
          <w:b/>
          <w:bCs/>
          <w:color w:val="FF0000"/>
        </w:rPr>
        <w:t>Conclusions and References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5"/>
        <w:gridCol w:w="5994"/>
        <w:gridCol w:w="2217"/>
      </w:tblGrid>
      <w:tr w:rsidR="004A3E80" w:rsidRPr="003103FF" w14:paraId="2E410B32" w14:textId="77777777" w:rsidTr="00700DEA">
        <w:tc>
          <w:tcPr>
            <w:tcW w:w="805" w:type="dxa"/>
          </w:tcPr>
          <w:p w14:paraId="7BAB8F81" w14:textId="77777777" w:rsidR="004A3E80" w:rsidRPr="003103FF" w:rsidRDefault="004A3E80" w:rsidP="00417585">
            <w:pPr>
              <w:spacing w:after="0"/>
              <w:jc w:val="both"/>
              <w:rPr>
                <w:rFonts w:asciiTheme="minorHAnsi" w:hAnsiTheme="minorHAnsi" w:cstheme="minorHAnsi"/>
              </w:rPr>
            </w:pPr>
          </w:p>
        </w:tc>
        <w:tc>
          <w:tcPr>
            <w:tcW w:w="5994" w:type="dxa"/>
          </w:tcPr>
          <w:p w14:paraId="7FAD51BA" w14:textId="77777777" w:rsidR="004A3E80" w:rsidRPr="003103FF" w:rsidRDefault="004A3E80" w:rsidP="00417585">
            <w:pPr>
              <w:spacing w:after="0"/>
              <w:jc w:val="both"/>
              <w:rPr>
                <w:rFonts w:asciiTheme="minorHAnsi" w:hAnsiTheme="minorHAnsi" w:cstheme="minorHAnsi"/>
              </w:rPr>
            </w:pPr>
            <w:r w:rsidRPr="003103FF">
              <w:rPr>
                <w:rFonts w:asciiTheme="minorHAnsi" w:hAnsiTheme="minorHAnsi" w:cstheme="minorHAnsi"/>
              </w:rPr>
              <w:t>Description</w:t>
            </w:r>
          </w:p>
        </w:tc>
        <w:tc>
          <w:tcPr>
            <w:tcW w:w="2217" w:type="dxa"/>
          </w:tcPr>
          <w:p w14:paraId="3725552A" w14:textId="77777777" w:rsidR="004A3E80" w:rsidRPr="003103FF" w:rsidRDefault="004A3E80" w:rsidP="00417585">
            <w:pPr>
              <w:spacing w:after="0"/>
              <w:jc w:val="both"/>
              <w:rPr>
                <w:rFonts w:asciiTheme="minorHAnsi" w:hAnsiTheme="minorHAnsi" w:cstheme="minorHAnsi"/>
              </w:rPr>
            </w:pPr>
            <w:r w:rsidRPr="003103FF">
              <w:rPr>
                <w:rFonts w:asciiTheme="minorHAnsi" w:hAnsiTheme="minorHAnsi" w:cstheme="minorHAnsi"/>
              </w:rPr>
              <w:t>Comments</w:t>
            </w:r>
          </w:p>
        </w:tc>
      </w:tr>
      <w:tr w:rsidR="004A3E80" w:rsidRPr="003103FF" w14:paraId="77378D32" w14:textId="77777777" w:rsidTr="00700DEA">
        <w:tc>
          <w:tcPr>
            <w:tcW w:w="805" w:type="dxa"/>
          </w:tcPr>
          <w:p w14:paraId="105735F7" w14:textId="77777777" w:rsidR="004A3E80" w:rsidRPr="003103FF" w:rsidRDefault="004A3E80" w:rsidP="00417585">
            <w:pPr>
              <w:spacing w:after="0"/>
              <w:jc w:val="both"/>
              <w:rPr>
                <w:rFonts w:asciiTheme="minorHAnsi" w:hAnsiTheme="minorHAnsi" w:cstheme="minorHAnsi"/>
              </w:rPr>
            </w:pPr>
            <w:r w:rsidRPr="003103FF">
              <w:rPr>
                <w:rFonts w:asciiTheme="minorHAnsi" w:hAnsiTheme="minorHAnsi" w:cstheme="minorHAnsi"/>
              </w:rPr>
              <w:t>4.1</w:t>
            </w:r>
          </w:p>
        </w:tc>
        <w:tc>
          <w:tcPr>
            <w:tcW w:w="5994" w:type="dxa"/>
          </w:tcPr>
          <w:p w14:paraId="7CBDEC10" w14:textId="07CB6A76" w:rsidR="003103FF" w:rsidRPr="003103FF" w:rsidRDefault="007130EF" w:rsidP="00417585">
            <w:pPr>
              <w:spacing w:after="0"/>
              <w:jc w:val="both"/>
              <w:rPr>
                <w:rFonts w:asciiTheme="minorHAnsi" w:hAnsiTheme="minorHAnsi" w:cstheme="minorHAnsi"/>
              </w:rPr>
            </w:pPr>
            <w:r w:rsidRPr="003103FF">
              <w:rPr>
                <w:rFonts w:asciiTheme="minorHAnsi" w:hAnsiTheme="minorHAnsi" w:cstheme="minorHAnsi"/>
              </w:rPr>
              <w:t>Conclusions: This part is short but most important because it explains how you achieved your objectives (or not).</w:t>
            </w:r>
            <w:r w:rsidR="004A3E80" w:rsidRPr="003103FF">
              <w:rPr>
                <w:rFonts w:asciiTheme="minorHAnsi" w:hAnsiTheme="minorHAnsi" w:cstheme="minorHAnsi"/>
              </w:rPr>
              <w:t xml:space="preserve">  </w:t>
            </w:r>
            <w:r w:rsidR="003103FF">
              <w:rPr>
                <w:rFonts w:asciiTheme="minorHAnsi" w:hAnsiTheme="minorHAnsi" w:cstheme="minorHAnsi"/>
              </w:rPr>
              <w:t>Make sure you have addressed everything you said was in scope.</w:t>
            </w:r>
          </w:p>
        </w:tc>
        <w:tc>
          <w:tcPr>
            <w:tcW w:w="2217" w:type="dxa"/>
          </w:tcPr>
          <w:p w14:paraId="1D162FE1" w14:textId="77777777" w:rsidR="004A3E80" w:rsidRPr="003103FF" w:rsidRDefault="007130EF" w:rsidP="00417585">
            <w:pPr>
              <w:spacing w:after="0"/>
              <w:jc w:val="both"/>
              <w:rPr>
                <w:rFonts w:asciiTheme="minorHAnsi" w:hAnsiTheme="minorHAnsi" w:cstheme="minorHAnsi"/>
              </w:rPr>
            </w:pPr>
            <w:r w:rsidRPr="003103FF">
              <w:rPr>
                <w:rFonts w:asciiTheme="minorHAnsi" w:hAnsiTheme="minorHAnsi" w:cstheme="minorHAnsi"/>
              </w:rPr>
              <w:t>1 page</w:t>
            </w:r>
          </w:p>
        </w:tc>
      </w:tr>
      <w:tr w:rsidR="007130EF" w:rsidRPr="003103FF" w14:paraId="5CFF902E" w14:textId="77777777" w:rsidTr="00700DEA">
        <w:tc>
          <w:tcPr>
            <w:tcW w:w="805" w:type="dxa"/>
          </w:tcPr>
          <w:p w14:paraId="2930BBCA" w14:textId="77777777" w:rsidR="007130EF" w:rsidRPr="003103FF" w:rsidRDefault="007130EF" w:rsidP="00417585">
            <w:pPr>
              <w:spacing w:after="0"/>
              <w:jc w:val="both"/>
              <w:rPr>
                <w:rFonts w:asciiTheme="minorHAnsi" w:hAnsiTheme="minorHAnsi" w:cstheme="minorHAnsi"/>
              </w:rPr>
            </w:pPr>
            <w:r w:rsidRPr="003103FF">
              <w:rPr>
                <w:rFonts w:asciiTheme="minorHAnsi" w:hAnsiTheme="minorHAnsi" w:cstheme="minorHAnsi"/>
              </w:rPr>
              <w:t>4.2</w:t>
            </w:r>
          </w:p>
        </w:tc>
        <w:tc>
          <w:tcPr>
            <w:tcW w:w="5994" w:type="dxa"/>
          </w:tcPr>
          <w:p w14:paraId="4DA0FB57" w14:textId="596E583A" w:rsidR="003103FF" w:rsidRPr="003103FF" w:rsidRDefault="007130EF" w:rsidP="00417585">
            <w:pPr>
              <w:spacing w:after="0"/>
              <w:jc w:val="both"/>
              <w:rPr>
                <w:rFonts w:asciiTheme="minorHAnsi" w:hAnsiTheme="minorHAnsi" w:cstheme="minorHAnsi"/>
              </w:rPr>
            </w:pPr>
            <w:r w:rsidRPr="003103FF">
              <w:rPr>
                <w:rFonts w:asciiTheme="minorHAnsi" w:hAnsiTheme="minorHAnsi" w:cstheme="minorHAnsi"/>
              </w:rPr>
              <w:t>A full list of all references used</w:t>
            </w:r>
          </w:p>
        </w:tc>
        <w:tc>
          <w:tcPr>
            <w:tcW w:w="2217" w:type="dxa"/>
          </w:tcPr>
          <w:p w14:paraId="33D712F8" w14:textId="77777777" w:rsidR="007130EF" w:rsidRPr="003103FF" w:rsidRDefault="007130EF" w:rsidP="00417585">
            <w:pPr>
              <w:spacing w:after="0"/>
              <w:jc w:val="both"/>
              <w:rPr>
                <w:rFonts w:asciiTheme="minorHAnsi" w:hAnsiTheme="minorHAnsi" w:cstheme="minorHAnsi"/>
              </w:rPr>
            </w:pPr>
          </w:p>
        </w:tc>
      </w:tr>
    </w:tbl>
    <w:p w14:paraId="685D01EF" w14:textId="77777777" w:rsidR="008B7F0D" w:rsidRDefault="008B7F0D" w:rsidP="008B7F0D">
      <w:pPr>
        <w:jc w:val="both"/>
        <w:rPr>
          <w:rFonts w:asciiTheme="minorHAnsi" w:hAnsiTheme="minorHAnsi" w:cstheme="minorHAnsi"/>
          <w:b/>
          <w:bCs/>
          <w:iCs/>
          <w:u w:val="single"/>
        </w:rPr>
      </w:pPr>
    </w:p>
    <w:p w14:paraId="1181EE87" w14:textId="77777777" w:rsidR="008B7F0D" w:rsidRDefault="008B7F0D" w:rsidP="008B7F0D">
      <w:pPr>
        <w:jc w:val="both"/>
        <w:rPr>
          <w:rFonts w:asciiTheme="minorHAnsi" w:hAnsiTheme="minorHAnsi" w:cstheme="minorHAnsi"/>
          <w:b/>
          <w:bCs/>
          <w:iCs/>
          <w:u w:val="single"/>
        </w:rPr>
      </w:pPr>
    </w:p>
    <w:p w14:paraId="17980ED1" w14:textId="77777777" w:rsidR="008B7F0D" w:rsidRDefault="008B7F0D" w:rsidP="008B7F0D">
      <w:pPr>
        <w:jc w:val="both"/>
        <w:rPr>
          <w:rFonts w:asciiTheme="minorHAnsi" w:hAnsiTheme="minorHAnsi" w:cstheme="minorHAnsi"/>
          <w:b/>
          <w:bCs/>
          <w:iCs/>
          <w:u w:val="single"/>
        </w:rPr>
      </w:pPr>
    </w:p>
    <w:p w14:paraId="418AA24F" w14:textId="77777777" w:rsidR="008B7F0D" w:rsidRDefault="008B7F0D" w:rsidP="008B7F0D">
      <w:pPr>
        <w:jc w:val="both"/>
        <w:rPr>
          <w:rFonts w:asciiTheme="minorHAnsi" w:hAnsiTheme="minorHAnsi" w:cstheme="minorHAnsi"/>
          <w:b/>
          <w:bCs/>
          <w:iCs/>
          <w:u w:val="single"/>
        </w:rPr>
      </w:pPr>
    </w:p>
    <w:p w14:paraId="4A732464" w14:textId="77777777" w:rsidR="008B7F0D" w:rsidRDefault="008B7F0D" w:rsidP="008B7F0D">
      <w:pPr>
        <w:jc w:val="both"/>
        <w:rPr>
          <w:rFonts w:asciiTheme="minorHAnsi" w:hAnsiTheme="minorHAnsi" w:cstheme="minorHAnsi"/>
          <w:b/>
          <w:bCs/>
          <w:iCs/>
          <w:u w:val="single"/>
        </w:rPr>
      </w:pPr>
    </w:p>
    <w:p w14:paraId="208A0732" w14:textId="7E818909" w:rsidR="008B7F0D" w:rsidRPr="00424A1C" w:rsidRDefault="008B7F0D" w:rsidP="008B7F0D">
      <w:pPr>
        <w:keepNext/>
        <w:keepLines/>
        <w:jc w:val="both"/>
        <w:rPr>
          <w:rFonts w:asciiTheme="minorHAnsi" w:hAnsiTheme="minorHAnsi" w:cstheme="minorHAnsi"/>
          <w:b/>
          <w:bCs/>
          <w:iCs/>
          <w:u w:val="single"/>
        </w:rPr>
      </w:pPr>
      <w:r w:rsidRPr="00424A1C">
        <w:rPr>
          <w:rFonts w:asciiTheme="minorHAnsi" w:hAnsiTheme="minorHAnsi" w:cstheme="minorHAnsi"/>
          <w:b/>
          <w:bCs/>
          <w:iCs/>
          <w:u w:val="single"/>
        </w:rPr>
        <w:t>Submission Dates and Presentations</w:t>
      </w:r>
    </w:p>
    <w:p w14:paraId="6A42C5C7" w14:textId="77777777" w:rsidR="008B7F0D" w:rsidRDefault="008B7F0D" w:rsidP="008B7F0D">
      <w:pPr>
        <w:keepNext/>
        <w:keepLines/>
        <w:jc w:val="both"/>
        <w:rPr>
          <w:rFonts w:asciiTheme="minorHAnsi" w:hAnsiTheme="minorHAnsi" w:cstheme="minorHAnsi"/>
          <w:iCs/>
        </w:rPr>
      </w:pPr>
      <w:r>
        <w:rPr>
          <w:rFonts w:asciiTheme="minorHAnsi" w:hAnsiTheme="minorHAnsi" w:cstheme="minorHAnsi"/>
          <w:iCs/>
        </w:rPr>
        <w:t xml:space="preserve">The presentations will be held in the week beginning </w:t>
      </w:r>
      <w:r w:rsidRPr="001D1924">
        <w:rPr>
          <w:rFonts w:asciiTheme="minorHAnsi" w:hAnsiTheme="minorHAnsi" w:cstheme="minorHAnsi"/>
          <w:b/>
          <w:bCs/>
          <w:iCs/>
          <w:color w:val="FF0000"/>
        </w:rPr>
        <w:t>2 Dec 2024</w:t>
      </w:r>
      <w:r w:rsidRPr="001D1924">
        <w:rPr>
          <w:rFonts w:asciiTheme="minorHAnsi" w:hAnsiTheme="minorHAnsi" w:cstheme="minorHAnsi"/>
          <w:b/>
          <w:bCs/>
          <w:iCs/>
        </w:rPr>
        <w:t>.</w:t>
      </w:r>
    </w:p>
    <w:p w14:paraId="1EAA6179" w14:textId="77777777" w:rsidR="008B7F0D" w:rsidRDefault="008B7F0D" w:rsidP="008B7F0D">
      <w:pPr>
        <w:jc w:val="both"/>
        <w:rPr>
          <w:rFonts w:asciiTheme="minorHAnsi" w:hAnsiTheme="minorHAnsi" w:cstheme="minorHAnsi"/>
          <w:iCs/>
        </w:rPr>
      </w:pPr>
      <w:r>
        <w:rPr>
          <w:rFonts w:asciiTheme="minorHAnsi" w:hAnsiTheme="minorHAnsi" w:cstheme="minorHAnsi"/>
          <w:iCs/>
        </w:rPr>
        <w:t xml:space="preserve">The Groups should upload ONE copy per group no later than </w:t>
      </w:r>
      <w:r w:rsidRPr="001D1924">
        <w:rPr>
          <w:rFonts w:asciiTheme="minorHAnsi" w:hAnsiTheme="minorHAnsi" w:cstheme="minorHAnsi"/>
          <w:b/>
          <w:bCs/>
          <w:iCs/>
          <w:color w:val="FF0000"/>
        </w:rPr>
        <w:t>13 Dec 2024</w:t>
      </w:r>
      <w:r>
        <w:rPr>
          <w:rFonts w:asciiTheme="minorHAnsi" w:hAnsiTheme="minorHAnsi" w:cstheme="minorHAnsi"/>
          <w:iCs/>
        </w:rPr>
        <w:t>.</w:t>
      </w:r>
    </w:p>
    <w:p w14:paraId="534B179E" w14:textId="77777777" w:rsidR="0019022F" w:rsidRPr="003103FF" w:rsidRDefault="0019022F" w:rsidP="00417585">
      <w:pPr>
        <w:jc w:val="both"/>
        <w:rPr>
          <w:rFonts w:asciiTheme="minorHAnsi" w:hAnsiTheme="minorHAnsi" w:cstheme="minorHAnsi"/>
        </w:rPr>
      </w:pPr>
    </w:p>
    <w:sectPr w:rsidR="0019022F" w:rsidRPr="003103FF" w:rsidSect="0044161C">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0668B" w14:textId="77777777" w:rsidR="001D1445" w:rsidRDefault="001D1445" w:rsidP="001D1C01">
      <w:pPr>
        <w:spacing w:after="0" w:line="240" w:lineRule="auto"/>
      </w:pPr>
      <w:r>
        <w:separator/>
      </w:r>
    </w:p>
  </w:endnote>
  <w:endnote w:type="continuationSeparator" w:id="0">
    <w:p w14:paraId="1EB48FDD" w14:textId="77777777" w:rsidR="001D1445" w:rsidRDefault="001D1445" w:rsidP="001D1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95F" w14:textId="77777777" w:rsidR="001D1C01" w:rsidRDefault="001D1C01" w:rsidP="001D1C01">
    <w:pPr>
      <w:pStyle w:val="Footer"/>
      <w:jc w:val="center"/>
    </w:pPr>
    <w:r>
      <w:t xml:space="preserve">Page </w:t>
    </w:r>
    <w:sdt>
      <w:sdtPr>
        <w:id w:val="507410861"/>
        <w:docPartObj>
          <w:docPartGallery w:val="Page Numbers (Bottom of Page)"/>
          <w:docPartUnique/>
        </w:docPartObj>
      </w:sdtPr>
      <w:sdtContent>
        <w:r>
          <w:fldChar w:fldCharType="begin"/>
        </w:r>
        <w:r>
          <w:instrText xml:space="preserve"> PAGE   \* MERGEFORMAT </w:instrText>
        </w:r>
        <w:r>
          <w:fldChar w:fldCharType="separate"/>
        </w:r>
        <w:r w:rsidR="00DA3DF1">
          <w:rPr>
            <w:noProof/>
          </w:rPr>
          <w:t>1</w:t>
        </w:r>
        <w:r>
          <w:rPr>
            <w:noProof/>
          </w:rPr>
          <w:fldChar w:fldCharType="end"/>
        </w:r>
      </w:sdtContent>
    </w:sdt>
  </w:p>
  <w:p w14:paraId="0876F775" w14:textId="77777777" w:rsidR="001D1C01" w:rsidRDefault="001D1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9C11E" w14:textId="77777777" w:rsidR="001D1445" w:rsidRDefault="001D1445" w:rsidP="001D1C01">
      <w:pPr>
        <w:spacing w:after="0" w:line="240" w:lineRule="auto"/>
      </w:pPr>
      <w:r>
        <w:separator/>
      </w:r>
    </w:p>
  </w:footnote>
  <w:footnote w:type="continuationSeparator" w:id="0">
    <w:p w14:paraId="29DE95C2" w14:textId="77777777" w:rsidR="001D1445" w:rsidRDefault="001D1445" w:rsidP="001D1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4B6E"/>
    <w:multiLevelType w:val="hybridMultilevel"/>
    <w:tmpl w:val="DB3ABF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48F2C24"/>
    <w:multiLevelType w:val="hybridMultilevel"/>
    <w:tmpl w:val="060C7C4A"/>
    <w:lvl w:ilvl="0" w:tplc="56266F16">
      <w:start w:val="9"/>
      <w:numFmt w:val="bullet"/>
      <w:lvlText w:val="-"/>
      <w:lvlJc w:val="left"/>
      <w:pPr>
        <w:ind w:left="6120" w:hanging="360"/>
      </w:pPr>
      <w:rPr>
        <w:rFonts w:ascii="Calibri" w:eastAsia="Calibri" w:hAnsi="Calibri" w:cs="Calibri" w:hint="default"/>
      </w:rPr>
    </w:lvl>
    <w:lvl w:ilvl="1" w:tplc="08090003" w:tentative="1">
      <w:start w:val="1"/>
      <w:numFmt w:val="bullet"/>
      <w:lvlText w:val="o"/>
      <w:lvlJc w:val="left"/>
      <w:pPr>
        <w:ind w:left="6840" w:hanging="360"/>
      </w:pPr>
      <w:rPr>
        <w:rFonts w:ascii="Courier New" w:hAnsi="Courier New" w:cs="Courier New" w:hint="default"/>
      </w:rPr>
    </w:lvl>
    <w:lvl w:ilvl="2" w:tplc="08090005" w:tentative="1">
      <w:start w:val="1"/>
      <w:numFmt w:val="bullet"/>
      <w:lvlText w:val=""/>
      <w:lvlJc w:val="left"/>
      <w:pPr>
        <w:ind w:left="756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9000" w:hanging="360"/>
      </w:pPr>
      <w:rPr>
        <w:rFonts w:ascii="Courier New" w:hAnsi="Courier New" w:cs="Courier New" w:hint="default"/>
      </w:rPr>
    </w:lvl>
    <w:lvl w:ilvl="5" w:tplc="08090005" w:tentative="1">
      <w:start w:val="1"/>
      <w:numFmt w:val="bullet"/>
      <w:lvlText w:val=""/>
      <w:lvlJc w:val="left"/>
      <w:pPr>
        <w:ind w:left="9720" w:hanging="360"/>
      </w:pPr>
      <w:rPr>
        <w:rFonts w:ascii="Wingdings" w:hAnsi="Wingdings" w:hint="default"/>
      </w:rPr>
    </w:lvl>
    <w:lvl w:ilvl="6" w:tplc="08090001" w:tentative="1">
      <w:start w:val="1"/>
      <w:numFmt w:val="bullet"/>
      <w:lvlText w:val=""/>
      <w:lvlJc w:val="left"/>
      <w:pPr>
        <w:ind w:left="10440" w:hanging="360"/>
      </w:pPr>
      <w:rPr>
        <w:rFonts w:ascii="Symbol" w:hAnsi="Symbol" w:hint="default"/>
      </w:rPr>
    </w:lvl>
    <w:lvl w:ilvl="7" w:tplc="08090003" w:tentative="1">
      <w:start w:val="1"/>
      <w:numFmt w:val="bullet"/>
      <w:lvlText w:val="o"/>
      <w:lvlJc w:val="left"/>
      <w:pPr>
        <w:ind w:left="11160" w:hanging="360"/>
      </w:pPr>
      <w:rPr>
        <w:rFonts w:ascii="Courier New" w:hAnsi="Courier New" w:cs="Courier New" w:hint="default"/>
      </w:rPr>
    </w:lvl>
    <w:lvl w:ilvl="8" w:tplc="08090005" w:tentative="1">
      <w:start w:val="1"/>
      <w:numFmt w:val="bullet"/>
      <w:lvlText w:val=""/>
      <w:lvlJc w:val="left"/>
      <w:pPr>
        <w:ind w:left="11880" w:hanging="360"/>
      </w:pPr>
      <w:rPr>
        <w:rFonts w:ascii="Wingdings" w:hAnsi="Wingdings" w:hint="default"/>
      </w:rPr>
    </w:lvl>
  </w:abstractNum>
  <w:abstractNum w:abstractNumId="2" w15:restartNumberingAfterBreak="0">
    <w:nsid w:val="2F06246B"/>
    <w:multiLevelType w:val="hybridMultilevel"/>
    <w:tmpl w:val="24B46D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87736"/>
    <w:multiLevelType w:val="hybridMultilevel"/>
    <w:tmpl w:val="408A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9071E4"/>
    <w:multiLevelType w:val="hybridMultilevel"/>
    <w:tmpl w:val="FE664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104F71"/>
    <w:multiLevelType w:val="hybridMultilevel"/>
    <w:tmpl w:val="C872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F12FBE"/>
    <w:multiLevelType w:val="hybridMultilevel"/>
    <w:tmpl w:val="38CA1CE6"/>
    <w:lvl w:ilvl="0" w:tplc="9E383D98">
      <w:numFmt w:val="bullet"/>
      <w:lvlText w:val="-"/>
      <w:lvlJc w:val="left"/>
      <w:pPr>
        <w:ind w:left="720" w:hanging="360"/>
      </w:pPr>
      <w:rPr>
        <w:rFonts w:ascii="Courier New" w:eastAsia="Calibri"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0683FEE"/>
    <w:multiLevelType w:val="hybridMultilevel"/>
    <w:tmpl w:val="7FF45B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E5754EC"/>
    <w:multiLevelType w:val="hybridMultilevel"/>
    <w:tmpl w:val="4D703D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E9F2237"/>
    <w:multiLevelType w:val="hybridMultilevel"/>
    <w:tmpl w:val="32E83F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72591816">
    <w:abstractNumId w:val="7"/>
  </w:num>
  <w:num w:numId="2" w16cid:durableId="869414994">
    <w:abstractNumId w:val="6"/>
  </w:num>
  <w:num w:numId="3" w16cid:durableId="934896306">
    <w:abstractNumId w:val="9"/>
  </w:num>
  <w:num w:numId="4" w16cid:durableId="446970238">
    <w:abstractNumId w:val="0"/>
  </w:num>
  <w:num w:numId="5" w16cid:durableId="1346975407">
    <w:abstractNumId w:val="2"/>
  </w:num>
  <w:num w:numId="6" w16cid:durableId="968248646">
    <w:abstractNumId w:val="3"/>
  </w:num>
  <w:num w:numId="7" w16cid:durableId="1255818266">
    <w:abstractNumId w:val="8"/>
  </w:num>
  <w:num w:numId="8" w16cid:durableId="559487065">
    <w:abstractNumId w:val="1"/>
  </w:num>
  <w:num w:numId="9" w16cid:durableId="1987278654">
    <w:abstractNumId w:val="4"/>
  </w:num>
  <w:num w:numId="10" w16cid:durableId="2296607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hammad Ali">
    <w15:presenceInfo w15:providerId="AD" w15:userId="S::alim3@tcd.ie::8e3e5f44-78ce-4ac2-9d16-02bf4c31b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E80"/>
    <w:rsid w:val="0003529C"/>
    <w:rsid w:val="000D179B"/>
    <w:rsid w:val="00145736"/>
    <w:rsid w:val="001531F2"/>
    <w:rsid w:val="001717A8"/>
    <w:rsid w:val="00176AE2"/>
    <w:rsid w:val="0019022F"/>
    <w:rsid w:val="001A19EE"/>
    <w:rsid w:val="001D1445"/>
    <w:rsid w:val="001D1924"/>
    <w:rsid w:val="001D1C01"/>
    <w:rsid w:val="001E563A"/>
    <w:rsid w:val="001E5DB9"/>
    <w:rsid w:val="001F4750"/>
    <w:rsid w:val="00235BEE"/>
    <w:rsid w:val="00240DAF"/>
    <w:rsid w:val="00284668"/>
    <w:rsid w:val="00293950"/>
    <w:rsid w:val="002B0F7A"/>
    <w:rsid w:val="00300E93"/>
    <w:rsid w:val="003103FF"/>
    <w:rsid w:val="003A66E3"/>
    <w:rsid w:val="003B356C"/>
    <w:rsid w:val="00417585"/>
    <w:rsid w:val="00424A1C"/>
    <w:rsid w:val="00434E71"/>
    <w:rsid w:val="00446325"/>
    <w:rsid w:val="00465A28"/>
    <w:rsid w:val="004A3E80"/>
    <w:rsid w:val="004A6009"/>
    <w:rsid w:val="004B39C0"/>
    <w:rsid w:val="00503440"/>
    <w:rsid w:val="005101CA"/>
    <w:rsid w:val="00542478"/>
    <w:rsid w:val="00556AAC"/>
    <w:rsid w:val="00570A92"/>
    <w:rsid w:val="00574D78"/>
    <w:rsid w:val="0059432A"/>
    <w:rsid w:val="005A76B4"/>
    <w:rsid w:val="005D094F"/>
    <w:rsid w:val="00612681"/>
    <w:rsid w:val="006131E0"/>
    <w:rsid w:val="0065253C"/>
    <w:rsid w:val="00680C7D"/>
    <w:rsid w:val="006A58EE"/>
    <w:rsid w:val="006D4563"/>
    <w:rsid w:val="00700DEA"/>
    <w:rsid w:val="007125F4"/>
    <w:rsid w:val="007130EF"/>
    <w:rsid w:val="00717D3F"/>
    <w:rsid w:val="0073025A"/>
    <w:rsid w:val="007346EA"/>
    <w:rsid w:val="00744EC2"/>
    <w:rsid w:val="00753A88"/>
    <w:rsid w:val="007567C2"/>
    <w:rsid w:val="00765E79"/>
    <w:rsid w:val="00773B83"/>
    <w:rsid w:val="00774809"/>
    <w:rsid w:val="00776C4C"/>
    <w:rsid w:val="00786B83"/>
    <w:rsid w:val="007923BF"/>
    <w:rsid w:val="007A6B39"/>
    <w:rsid w:val="007C7707"/>
    <w:rsid w:val="007E006D"/>
    <w:rsid w:val="007F5FEB"/>
    <w:rsid w:val="008410D6"/>
    <w:rsid w:val="00882AB8"/>
    <w:rsid w:val="008B7F0D"/>
    <w:rsid w:val="008C086A"/>
    <w:rsid w:val="008C6A01"/>
    <w:rsid w:val="008E11B6"/>
    <w:rsid w:val="00940591"/>
    <w:rsid w:val="00942427"/>
    <w:rsid w:val="00955385"/>
    <w:rsid w:val="009877A5"/>
    <w:rsid w:val="00992065"/>
    <w:rsid w:val="009C6A9A"/>
    <w:rsid w:val="009F70E0"/>
    <w:rsid w:val="00A01574"/>
    <w:rsid w:val="00A022D2"/>
    <w:rsid w:val="00A34962"/>
    <w:rsid w:val="00A44DB5"/>
    <w:rsid w:val="00A55EFF"/>
    <w:rsid w:val="00A73D3A"/>
    <w:rsid w:val="00A7546F"/>
    <w:rsid w:val="00A83167"/>
    <w:rsid w:val="00A85452"/>
    <w:rsid w:val="00AA5E61"/>
    <w:rsid w:val="00B008FF"/>
    <w:rsid w:val="00B03CA1"/>
    <w:rsid w:val="00B0574E"/>
    <w:rsid w:val="00BA4B4C"/>
    <w:rsid w:val="00BC1B99"/>
    <w:rsid w:val="00BF17B9"/>
    <w:rsid w:val="00C05B15"/>
    <w:rsid w:val="00C16A77"/>
    <w:rsid w:val="00C31BD1"/>
    <w:rsid w:val="00C355CF"/>
    <w:rsid w:val="00C47385"/>
    <w:rsid w:val="00C65422"/>
    <w:rsid w:val="00C81951"/>
    <w:rsid w:val="00CA38D1"/>
    <w:rsid w:val="00CA435F"/>
    <w:rsid w:val="00CA6589"/>
    <w:rsid w:val="00CB0853"/>
    <w:rsid w:val="00CF2C1A"/>
    <w:rsid w:val="00D07EF6"/>
    <w:rsid w:val="00D14FD2"/>
    <w:rsid w:val="00D27A82"/>
    <w:rsid w:val="00D4477F"/>
    <w:rsid w:val="00D60455"/>
    <w:rsid w:val="00D62E28"/>
    <w:rsid w:val="00D7441E"/>
    <w:rsid w:val="00D76AE8"/>
    <w:rsid w:val="00D84F4A"/>
    <w:rsid w:val="00DA3DF1"/>
    <w:rsid w:val="00DE75DB"/>
    <w:rsid w:val="00E021F7"/>
    <w:rsid w:val="00E74504"/>
    <w:rsid w:val="00E76008"/>
    <w:rsid w:val="00EE3800"/>
    <w:rsid w:val="00F34038"/>
    <w:rsid w:val="00F6065D"/>
    <w:rsid w:val="00F77799"/>
    <w:rsid w:val="00F81925"/>
    <w:rsid w:val="00F820C9"/>
    <w:rsid w:val="00FB0673"/>
    <w:rsid w:val="00FC73D5"/>
    <w:rsid w:val="00FD02BF"/>
    <w:rsid w:val="00FD06DE"/>
    <w:rsid w:val="00FD4157"/>
    <w:rsid w:val="00FE5EDA"/>
    <w:rsid w:val="00FF2129"/>
    <w:rsid w:val="00FF38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E1A89"/>
  <w15:docId w15:val="{10D8DEE2-374F-469D-B042-16BFFC66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E80"/>
    <w:rPr>
      <w:rFonts w:ascii="Calibri" w:eastAsia="Calibri" w:hAnsi="Calibri" w:cs="Times New Roman"/>
      <w:sz w:val="22"/>
      <w:szCs w:val="22"/>
    </w:rPr>
  </w:style>
  <w:style w:type="paragraph" w:styleId="Heading1">
    <w:name w:val="heading 1"/>
    <w:basedOn w:val="Normal"/>
    <w:link w:val="Heading1Char"/>
    <w:uiPriority w:val="9"/>
    <w:qFormat/>
    <w:rsid w:val="00882AB8"/>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4668"/>
    <w:pPr>
      <w:spacing w:after="0" w:line="240" w:lineRule="auto"/>
    </w:pPr>
  </w:style>
  <w:style w:type="paragraph" w:styleId="ListParagraph">
    <w:name w:val="List Paragraph"/>
    <w:basedOn w:val="Normal"/>
    <w:uiPriority w:val="34"/>
    <w:qFormat/>
    <w:rsid w:val="004A3E80"/>
    <w:pPr>
      <w:ind w:left="720"/>
      <w:contextualSpacing/>
    </w:pPr>
  </w:style>
  <w:style w:type="character" w:styleId="Hyperlink">
    <w:name w:val="Hyperlink"/>
    <w:basedOn w:val="DefaultParagraphFont"/>
    <w:uiPriority w:val="99"/>
    <w:unhideWhenUsed/>
    <w:rsid w:val="00F6065D"/>
    <w:rPr>
      <w:color w:val="0000FF" w:themeColor="hyperlink"/>
      <w:u w:val="single"/>
    </w:rPr>
  </w:style>
  <w:style w:type="character" w:styleId="FollowedHyperlink">
    <w:name w:val="FollowedHyperlink"/>
    <w:basedOn w:val="DefaultParagraphFont"/>
    <w:uiPriority w:val="99"/>
    <w:semiHidden/>
    <w:unhideWhenUsed/>
    <w:rsid w:val="00FF3827"/>
    <w:rPr>
      <w:color w:val="800080" w:themeColor="followedHyperlink"/>
      <w:u w:val="single"/>
    </w:rPr>
  </w:style>
  <w:style w:type="paragraph" w:styleId="BalloonText">
    <w:name w:val="Balloon Text"/>
    <w:basedOn w:val="Normal"/>
    <w:link w:val="BalloonTextChar"/>
    <w:uiPriority w:val="99"/>
    <w:semiHidden/>
    <w:unhideWhenUsed/>
    <w:rsid w:val="00765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E79"/>
    <w:rPr>
      <w:rFonts w:ascii="Segoe UI" w:eastAsia="Calibri" w:hAnsi="Segoe UI" w:cs="Segoe UI"/>
      <w:sz w:val="18"/>
      <w:szCs w:val="18"/>
    </w:rPr>
  </w:style>
  <w:style w:type="paragraph" w:styleId="Header">
    <w:name w:val="header"/>
    <w:basedOn w:val="Normal"/>
    <w:link w:val="HeaderChar"/>
    <w:uiPriority w:val="99"/>
    <w:unhideWhenUsed/>
    <w:rsid w:val="001D1C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C01"/>
    <w:rPr>
      <w:rFonts w:ascii="Calibri" w:eastAsia="Calibri" w:hAnsi="Calibri" w:cs="Times New Roman"/>
      <w:sz w:val="22"/>
      <w:szCs w:val="22"/>
    </w:rPr>
  </w:style>
  <w:style w:type="paragraph" w:styleId="Footer">
    <w:name w:val="footer"/>
    <w:basedOn w:val="Normal"/>
    <w:link w:val="FooterChar"/>
    <w:uiPriority w:val="99"/>
    <w:unhideWhenUsed/>
    <w:rsid w:val="001D1C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C01"/>
    <w:rPr>
      <w:rFonts w:ascii="Calibri" w:eastAsia="Calibri" w:hAnsi="Calibri" w:cs="Times New Roman"/>
      <w:sz w:val="22"/>
      <w:szCs w:val="22"/>
    </w:rPr>
  </w:style>
  <w:style w:type="character" w:customStyle="1" w:styleId="Heading1Char">
    <w:name w:val="Heading 1 Char"/>
    <w:basedOn w:val="DefaultParagraphFont"/>
    <w:link w:val="Heading1"/>
    <w:uiPriority w:val="9"/>
    <w:rsid w:val="00882AB8"/>
    <w:rPr>
      <w:rFonts w:ascii="Times New Roman" w:eastAsia="Times New Roman" w:hAnsi="Times New Roman" w:cs="Times New Roman"/>
      <w:b/>
      <w:bCs/>
      <w:kern w:val="36"/>
      <w:sz w:val="48"/>
      <w:szCs w:val="48"/>
      <w:lang w:eastAsia="en-GB"/>
    </w:rPr>
  </w:style>
  <w:style w:type="character" w:customStyle="1" w:styleId="vert-pipe">
    <w:name w:val="vert-pipe"/>
    <w:basedOn w:val="DefaultParagraphFont"/>
    <w:rsid w:val="00882AB8"/>
  </w:style>
  <w:style w:type="character" w:customStyle="1" w:styleId="time">
    <w:name w:val="time"/>
    <w:basedOn w:val="DefaultParagraphFont"/>
    <w:rsid w:val="00882AB8"/>
  </w:style>
  <w:style w:type="character" w:customStyle="1" w:styleId="pageviews">
    <w:name w:val="pageviews"/>
    <w:basedOn w:val="DefaultParagraphFont"/>
    <w:rsid w:val="00882AB8"/>
  </w:style>
  <w:style w:type="character" w:customStyle="1" w:styleId="fs-author-name">
    <w:name w:val="fs-author-name"/>
    <w:basedOn w:val="DefaultParagraphFont"/>
    <w:rsid w:val="00882AB8"/>
  </w:style>
  <w:style w:type="character" w:customStyle="1" w:styleId="contrib-byline-type">
    <w:name w:val="contrib-byline-type"/>
    <w:basedOn w:val="DefaultParagraphFont"/>
    <w:rsid w:val="00882AB8"/>
  </w:style>
  <w:style w:type="character" w:customStyle="1" w:styleId="disclaimer">
    <w:name w:val="disclaimer"/>
    <w:basedOn w:val="DefaultParagraphFont"/>
    <w:rsid w:val="00882AB8"/>
  </w:style>
  <w:style w:type="paragraph" w:styleId="FootnoteText">
    <w:name w:val="footnote text"/>
    <w:basedOn w:val="Normal"/>
    <w:link w:val="FootnoteTextChar"/>
    <w:uiPriority w:val="99"/>
    <w:semiHidden/>
    <w:unhideWhenUsed/>
    <w:rsid w:val="00C819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95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1951"/>
    <w:rPr>
      <w:vertAlign w:val="superscript"/>
    </w:rPr>
  </w:style>
  <w:style w:type="paragraph" w:styleId="Revision">
    <w:name w:val="Revision"/>
    <w:hidden/>
    <w:uiPriority w:val="99"/>
    <w:semiHidden/>
    <w:rsid w:val="00A85452"/>
    <w:pPr>
      <w:spacing w:after="0" w:line="240" w:lineRule="auto"/>
    </w:pPr>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417585"/>
    <w:rPr>
      <w:color w:val="605E5C"/>
      <w:shd w:val="clear" w:color="auto" w:fill="E1DFDD"/>
    </w:rPr>
  </w:style>
  <w:style w:type="paragraph" w:styleId="NormalWeb">
    <w:name w:val="Normal (Web)"/>
    <w:basedOn w:val="Normal"/>
    <w:uiPriority w:val="99"/>
    <w:semiHidden/>
    <w:unhideWhenUsed/>
    <w:rsid w:val="00417585"/>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417585"/>
    <w:rPr>
      <w:b/>
      <w:bCs/>
    </w:rPr>
  </w:style>
  <w:style w:type="table" w:styleId="GridTable1Light-Accent1">
    <w:name w:val="Grid Table 1 Light Accent 1"/>
    <w:basedOn w:val="TableNormal"/>
    <w:uiPriority w:val="46"/>
    <w:rsid w:val="0041758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8C0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2321">
      <w:bodyDiv w:val="1"/>
      <w:marLeft w:val="0"/>
      <w:marRight w:val="0"/>
      <w:marTop w:val="0"/>
      <w:marBottom w:val="0"/>
      <w:divBdr>
        <w:top w:val="none" w:sz="0" w:space="0" w:color="auto"/>
        <w:left w:val="none" w:sz="0" w:space="0" w:color="auto"/>
        <w:bottom w:val="none" w:sz="0" w:space="0" w:color="auto"/>
        <w:right w:val="none" w:sz="0" w:space="0" w:color="auto"/>
      </w:divBdr>
    </w:div>
    <w:div w:id="371730437">
      <w:bodyDiv w:val="1"/>
      <w:marLeft w:val="0"/>
      <w:marRight w:val="0"/>
      <w:marTop w:val="0"/>
      <w:marBottom w:val="0"/>
      <w:divBdr>
        <w:top w:val="none" w:sz="0" w:space="0" w:color="auto"/>
        <w:left w:val="none" w:sz="0" w:space="0" w:color="auto"/>
        <w:bottom w:val="none" w:sz="0" w:space="0" w:color="auto"/>
        <w:right w:val="none" w:sz="0" w:space="0" w:color="auto"/>
      </w:divBdr>
      <w:divsChild>
        <w:div w:id="2099279828">
          <w:marLeft w:val="0"/>
          <w:marRight w:val="0"/>
          <w:marTop w:val="0"/>
          <w:marBottom w:val="0"/>
          <w:divBdr>
            <w:top w:val="none" w:sz="0" w:space="0" w:color="auto"/>
            <w:left w:val="none" w:sz="0" w:space="0" w:color="auto"/>
            <w:bottom w:val="none" w:sz="0" w:space="0" w:color="auto"/>
            <w:right w:val="none" w:sz="0" w:space="0" w:color="auto"/>
          </w:divBdr>
          <w:divsChild>
            <w:div w:id="2127851861">
              <w:marLeft w:val="0"/>
              <w:marRight w:val="0"/>
              <w:marTop w:val="0"/>
              <w:marBottom w:val="0"/>
              <w:divBdr>
                <w:top w:val="none" w:sz="0" w:space="0" w:color="auto"/>
                <w:left w:val="none" w:sz="0" w:space="0" w:color="auto"/>
                <w:bottom w:val="none" w:sz="0" w:space="0" w:color="auto"/>
                <w:right w:val="none" w:sz="0" w:space="0" w:color="auto"/>
              </w:divBdr>
              <w:divsChild>
                <w:div w:id="1254968622">
                  <w:marLeft w:val="0"/>
                  <w:marRight w:val="0"/>
                  <w:marTop w:val="240"/>
                  <w:marBottom w:val="0"/>
                  <w:divBdr>
                    <w:top w:val="none" w:sz="0" w:space="0" w:color="auto"/>
                    <w:left w:val="none" w:sz="0" w:space="0" w:color="auto"/>
                    <w:bottom w:val="none" w:sz="0" w:space="0" w:color="auto"/>
                    <w:right w:val="none" w:sz="0" w:space="0" w:color="auto"/>
                  </w:divBdr>
                  <w:divsChild>
                    <w:div w:id="18681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937346">
          <w:marLeft w:val="0"/>
          <w:marRight w:val="0"/>
          <w:marTop w:val="0"/>
          <w:marBottom w:val="0"/>
          <w:divBdr>
            <w:top w:val="none" w:sz="0" w:space="0" w:color="auto"/>
            <w:left w:val="none" w:sz="0" w:space="0" w:color="auto"/>
            <w:bottom w:val="single" w:sz="6" w:space="0" w:color="A9A9A9"/>
            <w:right w:val="none" w:sz="0" w:space="0" w:color="auto"/>
          </w:divBdr>
          <w:divsChild>
            <w:div w:id="1682734907">
              <w:marLeft w:val="0"/>
              <w:marRight w:val="0"/>
              <w:marTop w:val="0"/>
              <w:marBottom w:val="0"/>
              <w:divBdr>
                <w:top w:val="none" w:sz="0" w:space="0" w:color="auto"/>
                <w:left w:val="none" w:sz="0" w:space="0" w:color="auto"/>
                <w:bottom w:val="none" w:sz="0" w:space="0" w:color="auto"/>
                <w:right w:val="none" w:sz="0" w:space="0" w:color="auto"/>
              </w:divBdr>
              <w:divsChild>
                <w:div w:id="944531863">
                  <w:marLeft w:val="0"/>
                  <w:marRight w:val="0"/>
                  <w:marTop w:val="0"/>
                  <w:marBottom w:val="0"/>
                  <w:divBdr>
                    <w:top w:val="none" w:sz="0" w:space="0" w:color="auto"/>
                    <w:left w:val="none" w:sz="0" w:space="0" w:color="auto"/>
                    <w:bottom w:val="none" w:sz="0" w:space="0" w:color="auto"/>
                    <w:right w:val="none" w:sz="0" w:space="0" w:color="auto"/>
                  </w:divBdr>
                  <w:divsChild>
                    <w:div w:id="1188521556">
                      <w:marLeft w:val="0"/>
                      <w:marRight w:val="0"/>
                      <w:marTop w:val="0"/>
                      <w:marBottom w:val="0"/>
                      <w:divBdr>
                        <w:top w:val="none" w:sz="0" w:space="0" w:color="auto"/>
                        <w:left w:val="none" w:sz="0" w:space="0" w:color="auto"/>
                        <w:bottom w:val="none" w:sz="0" w:space="0" w:color="auto"/>
                        <w:right w:val="none" w:sz="0" w:space="0" w:color="auto"/>
                      </w:divBdr>
                      <w:divsChild>
                        <w:div w:id="1845244353">
                          <w:marLeft w:val="0"/>
                          <w:marRight w:val="0"/>
                          <w:marTop w:val="0"/>
                          <w:marBottom w:val="0"/>
                          <w:divBdr>
                            <w:top w:val="none" w:sz="0" w:space="0" w:color="auto"/>
                            <w:left w:val="none" w:sz="0" w:space="0" w:color="auto"/>
                            <w:bottom w:val="none" w:sz="0" w:space="0" w:color="auto"/>
                            <w:right w:val="none" w:sz="0" w:space="0" w:color="auto"/>
                          </w:divBdr>
                          <w:divsChild>
                            <w:div w:id="765812402">
                              <w:marLeft w:val="0"/>
                              <w:marRight w:val="0"/>
                              <w:marTop w:val="0"/>
                              <w:marBottom w:val="0"/>
                              <w:divBdr>
                                <w:top w:val="none" w:sz="0" w:space="0" w:color="auto"/>
                                <w:left w:val="none" w:sz="0" w:space="0" w:color="auto"/>
                                <w:bottom w:val="none" w:sz="0" w:space="0" w:color="auto"/>
                                <w:right w:val="none" w:sz="0" w:space="0" w:color="auto"/>
                              </w:divBdr>
                              <w:divsChild>
                                <w:div w:id="1132092550">
                                  <w:marLeft w:val="0"/>
                                  <w:marRight w:val="0"/>
                                  <w:marTop w:val="0"/>
                                  <w:marBottom w:val="0"/>
                                  <w:divBdr>
                                    <w:top w:val="none" w:sz="0" w:space="0" w:color="auto"/>
                                    <w:left w:val="none" w:sz="0" w:space="0" w:color="auto"/>
                                    <w:bottom w:val="none" w:sz="0" w:space="0" w:color="auto"/>
                                    <w:right w:val="none" w:sz="0" w:space="0" w:color="auto"/>
                                  </w:divBdr>
                                  <w:divsChild>
                                    <w:div w:id="77044174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040265">
      <w:bodyDiv w:val="1"/>
      <w:marLeft w:val="0"/>
      <w:marRight w:val="0"/>
      <w:marTop w:val="0"/>
      <w:marBottom w:val="0"/>
      <w:divBdr>
        <w:top w:val="none" w:sz="0" w:space="0" w:color="auto"/>
        <w:left w:val="none" w:sz="0" w:space="0" w:color="auto"/>
        <w:bottom w:val="none" w:sz="0" w:space="0" w:color="auto"/>
        <w:right w:val="none" w:sz="0" w:space="0" w:color="auto"/>
      </w:divBdr>
    </w:div>
    <w:div w:id="181367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E35A9-A5A6-4048-A300-1F11110DF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Phoenix Rahill Conghaile</cp:lastModifiedBy>
  <cp:revision>8</cp:revision>
  <cp:lastPrinted>2023-09-27T19:39:00Z</cp:lastPrinted>
  <dcterms:created xsi:type="dcterms:W3CDTF">2024-10-10T16:14:00Z</dcterms:created>
  <dcterms:modified xsi:type="dcterms:W3CDTF">2024-10-29T16:02:00Z</dcterms:modified>
</cp:coreProperties>
</file>